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tbl>
      <w:tblPr>
        <w:tblpPr w:leftFromText="180" w:rightFromText="180" w:vertAnchor="page" w:horzAnchor="margin" w:tblpXSpec="center" w:tblpY="2669"/>
        <w:bidiVisual/>
        <w:tblW w:w="10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98"/>
        <w:gridCol w:w="344"/>
        <w:gridCol w:w="280"/>
        <w:gridCol w:w="236"/>
        <w:gridCol w:w="869"/>
        <w:gridCol w:w="698"/>
        <w:gridCol w:w="152"/>
        <w:gridCol w:w="1005"/>
        <w:gridCol w:w="1027"/>
        <w:gridCol w:w="688"/>
        <w:gridCol w:w="133"/>
        <w:gridCol w:w="758"/>
        <w:gridCol w:w="514"/>
        <w:gridCol w:w="339"/>
        <w:gridCol w:w="210"/>
        <w:gridCol w:w="1494"/>
      </w:tblGrid>
      <w:tr w:rsidRPr="00817A8C" w:rsidR="00F32EE7" w:rsidTr="13265335" w14:paraId="425A9ADA" w14:textId="77777777">
        <w:trPr>
          <w:trHeight w:val="422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F32EE7" w:rsidP="001862BF" w:rsidRDefault="00A756A0" w14:paraId="29F1F541" w14:textId="0FC15888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7ED31A48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17A8C" w:rsidR="00F32EE7">
              <w:rPr>
                <w:noProof/>
                <w:rtl/>
              </w:rPr>
              <w:t>المعلومات الأساسية</w:t>
            </w:r>
          </w:p>
        </w:tc>
      </w:tr>
      <w:tr w:rsidRPr="00817A8C" w:rsidR="00D67410" w:rsidTr="13265335" w14:paraId="1CDD2075" w14:textId="77777777">
        <w:trPr>
          <w:trHeight w:val="422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67410" w:rsidP="00737015" w:rsidRDefault="00D67410" w14:paraId="28F367AD" w14:textId="1CEB242C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Pr="00817A8C" w:rsidR="00D91784" w:rsidTr="13265335" w14:paraId="70601888" w14:textId="77777777">
        <w:trPr>
          <w:trHeight w:val="365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6A32DC5A" w14:textId="7C01301B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13265335" w:rsidRDefault="00D91784" w14:paraId="2310A1F0" w14:textId="53575849">
            <w:pPr>
              <w:pStyle w:val="Normal"/>
              <w:spacing w:after="0" w:line="276" w:lineRule="auto"/>
              <w:rPr>
                <w:ins w:author="Nadera Bakheet" w:date="2024-09-04T18:58:52.171Z" w16du:dateUtc="2024-09-04T18:58:52.171Z" w:id="1782069494"/>
                <w:rFonts w:ascii="Sakkal Majalla" w:hAnsi="Sakkal Majalla" w:eastAsia="Sakkal Majalla" w:cs="Sakkal Majalla"/>
                <w:noProof w:val="0"/>
                <w:sz w:val="24"/>
                <w:szCs w:val="24"/>
                <w:lang w:bidi="ar-SA"/>
              </w:rPr>
            </w:pPr>
            <w:r w:rsidRPr="13265335" w:rsidR="6236B5FA">
              <w:rPr>
                <w:rtl w:val="1"/>
              </w:rPr>
              <w:t>باحث سلامة مهنية مساعد</w:t>
            </w:r>
            <w:ins w:author="Nadera Bakheet" w:date="2024-09-04T18:58:50.523Z" w:id="1255942299">
              <w:r w:rsidRPr="13265335" w:rsidR="64EAA6DA">
                <w:rPr>
                  <w:rtl w:val="1"/>
                </w:rPr>
                <w:t>/</w:t>
              </w:r>
              <w:r w:rsidRPr="13265335" w:rsidR="64EAA6DA">
                <w:rPr>
                  <w:rFonts w:ascii="Sakkal Majalla" w:hAnsi="Sakkal Majalla" w:eastAsia="Sakkal Majalla" w:cs="Sakkal Majall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24"/>
                  <w:szCs w:val="24"/>
                  <w:lang w:bidi="ar-SA"/>
                </w:rPr>
                <w:t>قسم التحليل</w:t>
              </w:r>
            </w:ins>
          </w:p>
          <w:p w:rsidRPr="00817A8C" w:rsidR="00D91784" w:rsidP="13265335" w:rsidRDefault="00D91784" w14:paraId="3C3C5D36" w14:textId="48095EA7">
            <w:pPr>
              <w:rPr>
                <w:noProof/>
                <w:rtl w:val="1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72D0A566" w14:textId="65EC0E4A">
            <w:pPr>
              <w:pStyle w:val="Subtitle"/>
              <w:rPr>
                <w:noProof/>
              </w:rPr>
            </w:pPr>
            <w:r w:rsidRPr="003414A4">
              <w:rPr>
                <w:rtl/>
              </w:rPr>
              <w:t>نوع الوظيفة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49663084" w14:textId="3F9AB3B5">
            <w:pPr>
              <w:rPr>
                <w:noProof/>
              </w:rPr>
            </w:pPr>
            <w:r w:rsidRPr="003414A4">
              <w:rPr>
                <w:rtl/>
              </w:rPr>
              <w:t>وظائف دائمة غير مصنفة</w:t>
            </w:r>
          </w:p>
        </w:tc>
      </w:tr>
      <w:tr w:rsidRPr="00817A8C" w:rsidR="00D91784" w:rsidTr="13265335" w14:paraId="0A4B1323" w14:textId="77777777">
        <w:trPr>
          <w:trHeight w:val="473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319A1EC8" w14:textId="77777777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009B9E6D" w14:textId="19766D54">
            <w:pPr>
              <w:rPr>
                <w:noProof/>
                <w:rtl/>
                <w:lang w:bidi="ar-JO"/>
              </w:rPr>
            </w:pPr>
            <w:r w:rsidRPr="003414A4">
              <w:rPr>
                <w:rtl/>
              </w:rPr>
              <w:t>المؤسسة العامة للضمان الاجتماعي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6D195ED0" w14:textId="73737E87">
            <w:pPr>
              <w:pStyle w:val="Subtitle"/>
              <w:rPr>
                <w:noProof/>
              </w:rPr>
            </w:pPr>
            <w:r w:rsidRPr="003414A4">
              <w:rPr>
                <w:rtl/>
              </w:rPr>
              <w:t>الفئة الوظيفية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015739A5" w14:textId="5167D694">
            <w:pPr>
              <w:rPr>
                <w:noProof/>
              </w:rPr>
            </w:pPr>
            <w:r w:rsidRPr="003414A4">
              <w:rPr>
                <w:rtl/>
              </w:rPr>
              <w:t>الاولى</w:t>
            </w:r>
          </w:p>
        </w:tc>
      </w:tr>
      <w:tr w:rsidRPr="00817A8C" w:rsidR="00D91784" w:rsidTr="13265335" w14:paraId="5019CB1C" w14:textId="77777777">
        <w:trPr>
          <w:trHeight w:val="401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7D29CEEC" w14:textId="77777777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47F43BB1" w14:textId="6B29D1EA">
            <w:pPr>
              <w:rPr>
                <w:noProof/>
              </w:rPr>
            </w:pPr>
            <w:r w:rsidRPr="003414A4">
              <w:rPr>
                <w:rtl/>
              </w:rPr>
              <w:t xml:space="preserve">إدارة السلامة والصحة المهنية </w:t>
            </w:r>
            <w:proofErr w:type="gramStart"/>
            <w:r w:rsidRPr="003414A4">
              <w:rPr>
                <w:rtl/>
              </w:rPr>
              <w:t>-  مديرية</w:t>
            </w:r>
            <w:proofErr w:type="gramEnd"/>
            <w:r w:rsidRPr="003414A4">
              <w:rPr>
                <w:rtl/>
              </w:rPr>
              <w:t xml:space="preserve"> السلامة والمهن الخطرة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7FA2D295" w14:textId="0BB28327">
            <w:pPr>
              <w:pStyle w:val="Subtitle"/>
              <w:rPr>
                <w:noProof/>
              </w:rPr>
            </w:pPr>
            <w:r w:rsidRPr="003414A4">
              <w:rPr>
                <w:rtl/>
              </w:rPr>
              <w:t>المجموعة النوعية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2475A3CE" w14:textId="304B6B12">
            <w:pPr>
              <w:rPr>
                <w:noProof/>
              </w:rPr>
            </w:pPr>
          </w:p>
        </w:tc>
      </w:tr>
      <w:tr w:rsidRPr="00817A8C" w:rsidR="00D91784" w:rsidTr="13265335" w14:paraId="630859D2" w14:textId="77777777">
        <w:trPr>
          <w:trHeight w:val="437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0891D0A2" w14:textId="77777777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5CFD9A10" w14:textId="68C2C158">
            <w:pPr>
              <w:rPr>
                <w:noProof/>
              </w:rPr>
            </w:pPr>
            <w:r w:rsidRPr="003414A4">
              <w:rPr>
                <w:rtl/>
              </w:rPr>
              <w:t>قسم التحليل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080C2F08" w14:textId="5BEA2783">
            <w:pPr>
              <w:pStyle w:val="Subtitle"/>
              <w:rPr>
                <w:noProof/>
              </w:rPr>
            </w:pPr>
            <w:r w:rsidRPr="003414A4">
              <w:rPr>
                <w:rtl/>
              </w:rPr>
              <w:t>المستوى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567509DD" w14:textId="6E47D3AB">
            <w:pPr>
              <w:rPr>
                <w:noProof/>
              </w:rPr>
            </w:pPr>
            <w:r w:rsidRPr="003414A4">
              <w:rPr>
                <w:rtl/>
              </w:rPr>
              <w:t>الثالث</w:t>
            </w:r>
          </w:p>
        </w:tc>
      </w:tr>
      <w:tr w:rsidRPr="00817A8C" w:rsidR="00D91784" w:rsidTr="13265335" w14:paraId="159E24CD" w14:textId="77777777">
        <w:trPr>
          <w:trHeight w:val="437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526AB4C4" w14:textId="77777777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62A5971F" w14:textId="3CDF3A67">
            <w:pPr>
              <w:rPr>
                <w:noProof/>
                <w:lang w:bidi="ar-JO"/>
              </w:rPr>
            </w:pPr>
            <w:r w:rsidRPr="003414A4">
              <w:rPr>
                <w:rtl/>
              </w:rPr>
              <w:t>رئيس قسم التحليل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05A36AE3" w14:textId="07D392EF">
            <w:pPr>
              <w:pStyle w:val="Subtitle"/>
              <w:rPr>
                <w:noProof/>
              </w:rPr>
            </w:pPr>
            <w:r w:rsidRPr="003414A4">
              <w:rPr>
                <w:rtl/>
              </w:rPr>
              <w:t xml:space="preserve">المسمى القياسي الدال 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69484C25" w14:textId="76C77FAA">
            <w:pPr>
              <w:rPr>
                <w:noProof/>
              </w:rPr>
            </w:pPr>
            <w:r w:rsidRPr="003414A4">
              <w:rPr>
                <w:rtl/>
              </w:rPr>
              <w:t>باحث مساعد</w:t>
            </w:r>
          </w:p>
        </w:tc>
      </w:tr>
      <w:tr w:rsidRPr="00817A8C" w:rsidR="00D91784" w:rsidTr="13265335" w14:paraId="0C225BAC" w14:textId="77777777">
        <w:trPr>
          <w:trHeight w:val="464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6EF67B86" w14:textId="77777777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00EDC695" w14:textId="7A317A13">
            <w:pPr>
              <w:rPr>
                <w:noProof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91784" w:rsidP="00D91784" w:rsidRDefault="00D91784" w14:paraId="3CE80231" w14:textId="7ADAB749">
            <w:pPr>
              <w:pStyle w:val="Subtitle"/>
              <w:rPr>
                <w:noProof/>
              </w:rPr>
            </w:pPr>
            <w:r w:rsidRPr="003414A4">
              <w:rPr>
                <w:rtl/>
              </w:rPr>
              <w:t>مسمى الوظيفة الفعلي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2BA8F742" w14:textId="77949248">
            <w:pPr>
              <w:rPr>
                <w:noProof/>
              </w:rPr>
            </w:pPr>
            <w:r w:rsidRPr="003414A4">
              <w:rPr>
                <w:rtl/>
              </w:rPr>
              <w:t>باحث سلامة مهنية مساعد</w:t>
            </w:r>
          </w:p>
        </w:tc>
      </w:tr>
      <w:tr w:rsidRPr="00817A8C" w:rsidR="00474D42" w:rsidTr="13265335" w14:paraId="15AC7FC3" w14:textId="77777777">
        <w:trPr>
          <w:trHeight w:val="464"/>
        </w:trPr>
        <w:tc>
          <w:tcPr>
            <w:tcW w:w="2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74D42" w:rsidP="00474D42" w:rsidRDefault="00474D42" w14:paraId="1D238DE8" w14:textId="77777777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474D42" w:rsidP="00474D42" w:rsidRDefault="00474D42" w14:paraId="7807CE80" w14:textId="77777777">
            <w:pPr>
              <w:rPr>
                <w:noProof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74D42" w:rsidP="00474D42" w:rsidRDefault="00474D42" w14:paraId="5E8A00CE" w14:textId="77777777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817A8C" w:rsidR="00474D42" w:rsidP="00474D42" w:rsidRDefault="00474D42" w14:paraId="6F4DC5DC" w14:textId="77777777">
            <w:pPr>
              <w:rPr>
                <w:noProof/>
              </w:rPr>
            </w:pPr>
          </w:p>
        </w:tc>
      </w:tr>
      <w:tr w:rsidRPr="00817A8C" w:rsidR="00AF7C36" w:rsidTr="13265335" w14:paraId="520CE268" w14:textId="77777777">
        <w:trPr>
          <w:trHeight w:val="464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AF7C36" w:rsidP="00737015" w:rsidRDefault="00AF7C36" w14:paraId="15AE129E" w14:textId="77777777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Pr="00817A8C" w:rsidR="00D67410" w:rsidTr="13265335" w14:paraId="3B6B991B" w14:textId="77777777">
        <w:trPr>
          <w:trHeight w:val="226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817A8C" w:rsidR="00D67410" w:rsidP="004B5FE0" w:rsidRDefault="00D67410" w14:paraId="535693A9" w14:textId="77777777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Pr="00817A8C" w:rsidR="00D67410" w:rsidTr="13265335" w14:paraId="2E611EE1" w14:textId="77777777">
        <w:trPr>
          <w:trHeight w:val="226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67410" w:rsidP="00737015" w:rsidRDefault="00F76783" w14:paraId="29DD6B10" w14:textId="77777777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35CEA684" wp14:editId="29175B3E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4445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</w:t>
            </w:r>
            <w:r w:rsidRPr="00817A8C" w:rsidR="00F32EE7">
              <w:rPr>
                <w:rtl/>
                <w:lang w:bidi="ar-JO"/>
              </w:rPr>
              <w:t xml:space="preserve"> في الهيكل التنظيمي للدائرة</w:t>
            </w:r>
          </w:p>
        </w:tc>
      </w:tr>
      <w:tr w:rsidRPr="00817A8C" w:rsidR="00D67410" w:rsidTr="13265335" w14:paraId="602326AA" w14:textId="77777777">
        <w:trPr>
          <w:trHeight w:val="226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7A8C" w:rsidR="00F32EE7" w:rsidP="00FB7281" w:rsidRDefault="00611C3E" w14:paraId="5EEA5DF3" w14:textId="6F6688D1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 w:rsidRPr="00611C3E">
              <w:rPr>
                <w:noProof/>
                <w:rtl/>
                <w:lang w:bidi="ar-JO"/>
              </w:rPr>
              <w:t>تقع الوظيفة في  قسم التحليل وترتبط ارتباط مباشر برئيس القسم.</w:t>
            </w:r>
          </w:p>
        </w:tc>
      </w:tr>
      <w:tr w:rsidRPr="00817A8C" w:rsidR="00F32EE7" w:rsidTr="13265335" w14:paraId="75360C24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F32EE7" w:rsidP="001862BF" w:rsidRDefault="00BA0749" w14:paraId="3F8F3D78" w14:textId="6041822D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75784A69" wp14:editId="1D58AC87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F32EE7">
              <w:rPr>
                <w:noProof/>
                <w:rtl/>
              </w:rPr>
              <w:t>الغرض من الوظيفة</w:t>
            </w:r>
          </w:p>
        </w:tc>
      </w:tr>
      <w:tr w:rsidRPr="00817A8C" w:rsidR="00D67410" w:rsidTr="13265335" w14:paraId="0E37F719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67410" w:rsidP="001862BF" w:rsidRDefault="00F76783" w14:paraId="357CC255" w14:textId="7676A1FB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 xml:space="preserve">المهمة الرئيسية للوظيفة </w:t>
            </w:r>
            <w:r w:rsidRPr="00817A8C" w:rsidR="00F23768">
              <w:rPr>
                <w:rtl/>
                <w:lang w:bidi="ar-JO"/>
              </w:rPr>
              <w:t>(الهدف</w:t>
            </w:r>
            <w:r w:rsidRPr="00817A8C">
              <w:rPr>
                <w:rtl/>
                <w:lang w:bidi="ar-JO"/>
              </w:rPr>
              <w:t xml:space="preserve"> من الوظيفة)</w:t>
            </w:r>
          </w:p>
        </w:tc>
      </w:tr>
      <w:tr w:rsidRPr="00817A8C" w:rsidR="00D67410" w:rsidTr="13265335" w14:paraId="22F444B9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CA1" w:rsidR="00D67410" w:rsidP="003E2BA6" w:rsidRDefault="00611C3E" w14:paraId="6A0A29D8" w14:textId="0695FD52">
            <w:pPr>
              <w:jc w:val="both"/>
            </w:pPr>
            <w:r w:rsidRPr="00611C3E">
              <w:rPr>
                <w:rtl/>
              </w:rPr>
              <w:t xml:space="preserve">تختص </w:t>
            </w:r>
            <w:proofErr w:type="gramStart"/>
            <w:r w:rsidRPr="00611C3E">
              <w:rPr>
                <w:rtl/>
              </w:rPr>
              <w:t>الوظيفة  بإجراء</w:t>
            </w:r>
            <w:proofErr w:type="gramEnd"/>
            <w:r w:rsidRPr="00611C3E">
              <w:rPr>
                <w:rtl/>
              </w:rPr>
              <w:t xml:space="preserve"> الدراسات حول الأمراض المهنية والمهن الخطرة.</w:t>
            </w:r>
          </w:p>
        </w:tc>
      </w:tr>
      <w:tr w:rsidRPr="00817A8C" w:rsidR="00F32EE7" w:rsidTr="13265335" w14:paraId="7EC17563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F32EE7" w:rsidP="001862BF" w:rsidRDefault="00F32EE7" w14:paraId="0FFD2D59" w14:textId="7777777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08416" behindDoc="0" locked="0" layoutInCell="1" allowOverlap="1" wp14:anchorId="761C89CE" wp14:editId="668DE9CA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Pr="00817A8C" w:rsidR="00F76783" w:rsidTr="13265335" w14:paraId="39458970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F76783" w:rsidP="001862BF" w:rsidRDefault="00F32EE7" w14:paraId="5EC150CC" w14:textId="40379CD6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Pr="00817A8C" w:rsidR="00D640F4" w:rsidTr="13265335" w14:paraId="3870A663" w14:textId="77777777">
        <w:trPr>
          <w:trHeight w:val="554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611C3E" w:rsidP="00611C3E" w:rsidRDefault="00611C3E" w14:paraId="7678ABDD" w14:textId="7777777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بدراسة وتطوير أساليب العمل بإستخدام التقنيات الحديثة ووفقاً لأفضل الممارسات.</w:t>
            </w:r>
          </w:p>
          <w:p w:rsidR="00611C3E" w:rsidP="00611C3E" w:rsidRDefault="00611C3E" w14:paraId="0E664476" w14:textId="7777777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بإجراء الدراسات التحليلية والبحثية للقطاعات الإقتصادية التي تخدم عملية التقييم.</w:t>
            </w:r>
          </w:p>
          <w:p w:rsidR="00611C3E" w:rsidP="00611C3E" w:rsidRDefault="00611C3E" w14:paraId="045D0A0F" w14:textId="7777777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يدقق اعداد تقارير دورية حول إصابات العمل والأمراض المهنية.</w:t>
            </w:r>
          </w:p>
          <w:p w:rsidR="00611C3E" w:rsidP="00611C3E" w:rsidRDefault="00611C3E" w14:paraId="005794DB" w14:textId="7777777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يُصدر التقارير الدورية ويرفعها الى الرئيس النباشر لاتخاذ الاجراءات حولها.</w:t>
            </w:r>
          </w:p>
          <w:p w:rsidRPr="00817A8C" w:rsidR="00EA3C64" w:rsidP="00611C3E" w:rsidRDefault="00611C3E" w14:paraId="7608534D" w14:textId="04C56320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>
              <w:rPr>
                <w:rtl/>
                <w:lang w:bidi="ar-JO"/>
              </w:rPr>
              <w:t>يقوم باي مهام اخرى يكلف بها وتقع ضمن نطاق عمله وضمن مهامه ومسؤولياته الوظيفية التي يكلف بها.</w:t>
            </w:r>
          </w:p>
        </w:tc>
      </w:tr>
      <w:tr w:rsidRPr="00817A8C" w:rsidR="00F32EE7" w:rsidTr="13265335" w14:paraId="631831D2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F32EE7" w:rsidP="001862BF" w:rsidRDefault="00121C17" w14:paraId="54ABEFB7" w14:textId="23787979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br w:type="page"/>
            </w:r>
            <w:r w:rsidR="00321CA2">
              <w:br w:type="page"/>
            </w:r>
            <w:r w:rsidR="009F2B4E">
              <w:br w:type="page"/>
            </w:r>
            <w:r w:rsidR="00A109F2">
              <w:br w:type="page"/>
            </w:r>
            <w:r w:rsidR="00036E28">
              <w:br w:type="page"/>
            </w:r>
            <w:r w:rsidR="00485EF3">
              <w:br w:type="page"/>
            </w:r>
            <w:r w:rsidR="00545906">
              <w:br w:type="page"/>
            </w:r>
            <w:r w:rsidR="00095E85">
              <w:br w:type="page"/>
            </w:r>
            <w:r w:rsidR="00317F0D">
              <w:br w:type="page"/>
            </w:r>
            <w:r w:rsidR="00965298">
              <w:br w:type="page"/>
            </w:r>
            <w:r w:rsidR="0016186E">
              <w:br w:type="page"/>
            </w:r>
            <w:r w:rsidR="003D435A">
              <w:br w:type="page"/>
            </w:r>
            <w:r w:rsidR="004A4B70">
              <w:br w:type="page"/>
            </w:r>
            <w:r w:rsidR="003504DE">
              <w:br w:type="page"/>
            </w:r>
            <w:r w:rsidR="00490E13">
              <w:br w:type="page"/>
            </w:r>
            <w:r w:rsidR="00537694">
              <w:br w:type="page"/>
            </w:r>
            <w:r w:rsidR="00013E21">
              <w:br w:type="page"/>
            </w:r>
            <w:r w:rsidR="00270D67">
              <w:br w:type="page"/>
            </w:r>
            <w:r w:rsidR="00937E25">
              <w:br w:type="page"/>
            </w:r>
            <w:r w:rsidRPr="00817A8C" w:rsidR="00C502CA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66432" behindDoc="0" locked="0" layoutInCell="1" allowOverlap="1" wp14:anchorId="02207FE6" wp14:editId="7153102B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817A8C" w:rsidR="004B6EDA">
              <w:rPr>
                <w:noProof/>
                <w:rtl/>
              </w:rPr>
              <w:t>مكونات الوظيفة</w:t>
            </w:r>
            <w:r w:rsidR="00545906">
              <w:rPr>
                <w:noProof/>
              </w:rPr>
              <w:t xml:space="preserve"> </w:t>
            </w:r>
          </w:p>
        </w:tc>
      </w:tr>
      <w:tr w:rsidRPr="00817A8C" w:rsidR="00D67410" w:rsidTr="13265335" w14:paraId="48913A81" w14:textId="77777777">
        <w:trPr>
          <w:trHeight w:val="422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67410" w:rsidP="001862BF" w:rsidRDefault="00786EB3" w14:paraId="323C262C" w14:textId="16C469AA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</w:t>
            </w:r>
            <w:r w:rsidRPr="00817A8C" w:rsidR="00D67410">
              <w:rPr>
                <w:rtl/>
                <w:lang w:bidi="ar-JO"/>
              </w:rPr>
              <w:t xml:space="preserve"> العمل</w:t>
            </w:r>
          </w:p>
        </w:tc>
      </w:tr>
      <w:tr w:rsidRPr="00817A8C" w:rsidR="004C3004" w:rsidTr="13265335" w14:paraId="24DB93C3" w14:textId="77777777">
        <w:trPr>
          <w:trHeight w:val="68"/>
        </w:trPr>
        <w:tc>
          <w:tcPr>
            <w:tcW w:w="4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B1644A" w:rsidP="004B5FE0" w:rsidRDefault="004B6EDA" w14:paraId="067E3C83" w14:textId="458E82C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 xml:space="preserve">ماهية </w:t>
            </w:r>
            <w:r w:rsidRPr="00817A8C" w:rsidR="00786EB3">
              <w:rPr>
                <w:b/>
                <w:bCs/>
                <w:sz w:val="28"/>
                <w:szCs w:val="28"/>
                <w:rtl/>
              </w:rPr>
              <w:t>وغرض الاتصال</w:t>
            </w:r>
          </w:p>
        </w:tc>
        <w:tc>
          <w:tcPr>
            <w:tcW w:w="4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B1644A" w:rsidP="004B5FE0" w:rsidRDefault="004B6EDA" w14:paraId="33E4124E" w14:textId="7777777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B1644A" w:rsidP="004B5FE0" w:rsidRDefault="00B1644A" w14:paraId="4F9F1453" w14:textId="7777777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Pr="00817A8C" w:rsidR="00727228" w:rsidTr="13265335" w14:paraId="004DF0D3" w14:textId="77777777">
        <w:trPr>
          <w:trHeight w:val="424"/>
        </w:trPr>
        <w:tc>
          <w:tcPr>
            <w:tcW w:w="4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403A6" w:rsidR="00727228" w:rsidP="00727228" w:rsidRDefault="001439B1" w14:paraId="16C070FD" w14:textId="64037E54">
            <w:pPr>
              <w:numPr>
                <w:ilvl w:val="0"/>
                <w:numId w:val="15"/>
              </w:numPr>
              <w:tabs>
                <w:tab w:val="left" w:pos="1230"/>
              </w:tabs>
            </w:pPr>
            <w:r w:rsidRPr="001439B1">
              <w:rPr>
                <w:rtl/>
              </w:rPr>
              <w:t>تبادل معلومات روتينية متصلة بالعمل مباشرة وتنسيق العمل</w:t>
            </w:r>
          </w:p>
        </w:tc>
        <w:tc>
          <w:tcPr>
            <w:tcW w:w="4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03D97" w:rsidP="00C03D97" w:rsidRDefault="00C03D97" w14:paraId="10927917" w14:textId="77777777">
            <w:pPr>
              <w:pStyle w:val="ListParagraph"/>
              <w:numPr>
                <w:ilvl w:val="0"/>
                <w:numId w:val="15"/>
              </w:numPr>
            </w:pPr>
            <w:r>
              <w:rPr>
                <w:rtl/>
              </w:rPr>
              <w:t>زملاء العمل المباشرين</w:t>
            </w:r>
          </w:p>
          <w:p w:rsidRPr="00817A8C" w:rsidR="00727228" w:rsidP="00C03D97" w:rsidRDefault="00C03D97" w14:paraId="6FBB68E2" w14:textId="6396DEA3">
            <w:pPr>
              <w:pStyle w:val="ListParagraph"/>
              <w:numPr>
                <w:ilvl w:val="0"/>
                <w:numId w:val="15"/>
              </w:numPr>
            </w:pPr>
            <w:r>
              <w:rPr>
                <w:rtl/>
              </w:rPr>
              <w:t>موظفين الوحدات الأخرى في المؤسسة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7A8C" w:rsidR="00727228" w:rsidP="00727228" w:rsidRDefault="001439B1" w14:paraId="1AD5348E" w14:textId="4CC2DD45">
            <w:pPr>
              <w:spacing w:line="240" w:lineRule="auto"/>
              <w:jc w:val="center"/>
            </w:pPr>
            <w:r w:rsidRPr="001439B1">
              <w:rPr>
                <w:rtl/>
              </w:rPr>
              <w:t>يومياً /أسبوعياً</w:t>
            </w:r>
          </w:p>
        </w:tc>
      </w:tr>
      <w:tr w:rsidRPr="00817A8C" w:rsidR="00D67410" w:rsidTr="13265335" w14:paraId="57241CBF" w14:textId="77777777">
        <w:trPr>
          <w:trHeight w:val="68"/>
        </w:trPr>
        <w:tc>
          <w:tcPr>
            <w:tcW w:w="104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D67410" w:rsidP="001862BF" w:rsidRDefault="009D1742" w14:paraId="3A4DD654" w14:textId="3DC96594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>
              <w:lastRenderedPageBreak/>
              <w:br w:type="page"/>
            </w:r>
            <w:r w:rsidR="00FD7591">
              <w:br w:type="page"/>
            </w:r>
            <w:r w:rsidR="00C2327E">
              <w:br w:type="page"/>
            </w:r>
            <w:r w:rsidR="00CF31D0">
              <w:br w:type="page"/>
            </w:r>
            <w:r w:rsidR="00B83185">
              <w:br w:type="page"/>
            </w:r>
            <w:r w:rsidR="003E6103">
              <w:br w:type="page"/>
            </w:r>
            <w:r w:rsidR="00C03D97">
              <w:br w:type="page"/>
            </w:r>
            <w:r w:rsidRPr="00817A8C" w:rsidR="00E220E4">
              <w:rPr>
                <w:noProof/>
                <w:lang w:bidi="ar-JO"/>
              </w:rPr>
              <w:drawing>
                <wp:anchor distT="0" distB="0" distL="114300" distR="114300" simplePos="0" relativeHeight="251710464" behindDoc="0" locked="0" layoutInCell="1" allowOverlap="1" wp14:anchorId="644F8C4C" wp14:editId="4186866F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442717">
              <w:rPr>
                <w:rtl/>
              </w:rPr>
              <w:t>المتطلبات الذهنية لحل مشكلات العمل</w:t>
            </w:r>
            <w:r w:rsidRPr="00817A8C" w:rsidR="00FB6794">
              <w:rPr>
                <w:rtl/>
              </w:rPr>
              <w:t>.</w:t>
            </w:r>
          </w:p>
        </w:tc>
      </w:tr>
      <w:tr w:rsidRPr="00817A8C" w:rsidR="003016C2" w:rsidTr="13265335" w14:paraId="400C9BBA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27228" w:rsidR="00EC1158" w:rsidP="00727228" w:rsidRDefault="001439B1" w14:paraId="19B7ED05" w14:textId="6D399306">
            <w:pPr>
              <w:rPr>
                <w:lang w:bidi="ar-JO"/>
              </w:rPr>
            </w:pPr>
            <w:r w:rsidRPr="001439B1">
              <w:rPr>
                <w:rtl/>
                <w:lang w:bidi="ar-JO"/>
              </w:rPr>
              <w:t>يتطلب العمل التطبيق المباشر للمعرفة الأساسية والقدرة على تذكر تتابع خطوات انجاز العمل، أو الاستيعاب في حل المشاكل</w:t>
            </w:r>
          </w:p>
        </w:tc>
      </w:tr>
      <w:tr w:rsidRPr="00817A8C" w:rsidR="004B6EDA" w:rsidTr="13265335" w14:paraId="42E0483D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B6EDA" w:rsidP="001862BF" w:rsidRDefault="0004147C" w14:paraId="3EBF1047" w14:textId="63862580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E47F74">
              <w:br w:type="page"/>
            </w:r>
            <w:r w:rsidR="00046A7D">
              <w:br w:type="page"/>
            </w:r>
            <w:r w:rsidR="003620CE">
              <w:br w:type="page"/>
            </w:r>
            <w:r w:rsidR="00023412">
              <w:br w:type="page"/>
            </w:r>
            <w:r w:rsidR="000D2791">
              <w:br w:type="page"/>
            </w:r>
            <w:r w:rsidRPr="00817A8C" w:rsidR="004351EA">
              <w:br w:type="page"/>
            </w:r>
            <w:r w:rsidRPr="00817A8C" w:rsidR="004B6EDA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7E8B8E45" wp14:editId="34E7D600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4B6EDA">
              <w:rPr>
                <w:rtl/>
              </w:rPr>
              <w:t>مجال العمل وتأثيره</w:t>
            </w:r>
          </w:p>
        </w:tc>
      </w:tr>
      <w:tr w:rsidRPr="00817A8C" w:rsidR="004B6EDA" w:rsidTr="13265335" w14:paraId="0844C12B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7A8C" w:rsidR="004E63A8" w:rsidP="00AB1D2B" w:rsidRDefault="001439B1" w14:paraId="035252F2" w14:textId="7A01389F">
            <w:pPr>
              <w:jc w:val="both"/>
              <w:rPr>
                <w:rtl/>
                <w:lang w:bidi="ar-JO"/>
              </w:rPr>
            </w:pPr>
            <w:r w:rsidRPr="001439B1">
              <w:rPr>
                <w:rtl/>
                <w:lang w:bidi="ar-JO"/>
              </w:rPr>
              <w:t>يتطلب العمل مقاييس مهنية تخصصية متنوعة ذات تأثير بسيط على الأعمال داخل الوحدة والأخطاء يترتب عليها تعطيل العمل.</w:t>
            </w:r>
          </w:p>
        </w:tc>
      </w:tr>
      <w:tr w:rsidRPr="00817A8C" w:rsidR="004B6EDA" w:rsidTr="13265335" w14:paraId="096011B7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B6EDA" w:rsidP="001862BF" w:rsidRDefault="00E073BF" w14:paraId="50B34B64" w14:textId="33182530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6C5331">
              <w:br w:type="page"/>
            </w:r>
            <w:r w:rsidR="001A4882">
              <w:br w:type="page"/>
            </w:r>
            <w:r w:rsidRPr="00817A8C" w:rsidR="00A80541">
              <w:br w:type="page"/>
            </w:r>
            <w:r w:rsidRPr="00817A8C" w:rsidR="004B6EDA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14560" behindDoc="0" locked="0" layoutInCell="1" allowOverlap="1" wp14:anchorId="4037728E" wp14:editId="4FF63F51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4B6EDA">
              <w:rPr>
                <w:rtl/>
              </w:rPr>
              <w:t xml:space="preserve"> الصعوبة والتعقيد </w:t>
            </w:r>
          </w:p>
        </w:tc>
      </w:tr>
      <w:tr w:rsidRPr="00817A8C" w:rsidR="004B6EDA" w:rsidTr="13265335" w14:paraId="7A8DE260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1390F" w:rsidR="008346B6" w:rsidP="0031390F" w:rsidRDefault="001439B1" w14:paraId="658A027A" w14:textId="3DD1FA8D">
            <w:r w:rsidRPr="001439B1">
              <w:rPr>
                <w:rtl/>
              </w:rPr>
              <w:t>يتكون العمل من أعمال ذات طبيعة مختلفة، ومتنوعة إلى حد ما ذات طبيعة متكررة، تحكمها إجراءات وقواعد معرفة وعمليات محددة وغير متداخلة.</w:t>
            </w:r>
          </w:p>
        </w:tc>
      </w:tr>
      <w:tr w:rsidRPr="00817A8C" w:rsidR="004B6EDA" w:rsidTr="13265335" w14:paraId="1B2C0311" w14:textId="77777777">
        <w:trPr>
          <w:trHeight w:val="185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B6EDA" w:rsidP="001862BF" w:rsidRDefault="00703384" w14:paraId="303277D5" w14:textId="1CEC23C1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E9126D">
              <w:br w:type="page"/>
            </w:r>
            <w:r w:rsidR="00D77A7A">
              <w:br w:type="page"/>
            </w:r>
            <w:r w:rsidR="00A3634D">
              <w:br w:type="page"/>
            </w:r>
            <w:r w:rsidR="004634E2">
              <w:br w:type="page"/>
            </w:r>
            <w:r w:rsidR="00930157">
              <w:br w:type="page"/>
            </w:r>
            <w:r w:rsidRPr="00817A8C" w:rsidR="00925593">
              <w:br w:type="page"/>
            </w:r>
            <w:r w:rsidRPr="00817A8C" w:rsidR="00447F5E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6D3327C3" wp14:editId="0AF9904E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381864684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8346B6">
              <w:rPr>
                <w:rtl/>
              </w:rPr>
              <w:t>المسؤولية الاشرافية</w:t>
            </w:r>
          </w:p>
        </w:tc>
      </w:tr>
      <w:tr w:rsidRPr="00817A8C" w:rsidR="008346B6" w:rsidTr="13265335" w14:paraId="62371371" w14:textId="77777777">
        <w:trPr>
          <w:trHeight w:val="312"/>
        </w:trPr>
        <w:tc>
          <w:tcPr>
            <w:tcW w:w="342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8346B6" w:rsidP="00E8622F" w:rsidRDefault="008346B6" w14:paraId="027E711B" w14:textId="4DD9121D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357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8346B6" w:rsidP="00E8622F" w:rsidRDefault="00C44F55" w14:paraId="47C5C8B0" w14:textId="37EA0027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344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8346B6" w:rsidP="00E8622F" w:rsidRDefault="008346B6" w14:paraId="09B0E468" w14:textId="77777777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Pr="00817A8C" w:rsidR="00151AF9" w:rsidTr="13265335" w14:paraId="7778BA77" w14:textId="77777777">
        <w:trPr>
          <w:trHeight w:val="312"/>
        </w:trPr>
        <w:tc>
          <w:tcPr>
            <w:tcW w:w="342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C2519" w:rsidR="00151AF9" w:rsidP="00151AF9" w:rsidRDefault="009C104D" w14:paraId="445D689B" w14:textId="2CB27E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357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C2519" w:rsidR="00151AF9" w:rsidP="00151AF9" w:rsidRDefault="009C104D" w14:paraId="4E82EE21" w14:textId="56B54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44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151AF9" w:rsidP="00151AF9" w:rsidRDefault="009C104D" w14:paraId="0FF65071" w14:textId="04722CC9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Pr="00817A8C" w:rsidR="004B6EDA" w:rsidTr="13265335" w14:paraId="7698C93A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B6EDA" w:rsidP="001862BF" w:rsidRDefault="000C33AE" w14:paraId="41B923A2" w14:textId="3AA48A1E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 w:rsidR="00090C25">
              <w:br w:type="page"/>
            </w:r>
            <w:r w:rsidR="009C68ED">
              <w:br w:type="page"/>
            </w:r>
            <w:r w:rsidR="00DD799A">
              <w:br w:type="page"/>
            </w:r>
            <w:r w:rsidR="00CD1FCB">
              <w:br w:type="page"/>
            </w:r>
            <w:r w:rsidR="008B66A7">
              <w:br w:type="page"/>
            </w:r>
            <w:r w:rsidR="000C34AA">
              <w:br w:type="page"/>
            </w:r>
            <w:r w:rsidR="008F0CB8">
              <w:br w:type="page"/>
            </w:r>
            <w:r w:rsidR="00F12EDF">
              <w:br w:type="page"/>
            </w:r>
            <w:r w:rsidRPr="00817A8C" w:rsidR="00F41660">
              <w:br w:type="page"/>
            </w:r>
            <w:r w:rsidRPr="00817A8C" w:rsidR="008346B6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16608" behindDoc="0" locked="0" layoutInCell="1" allowOverlap="1" wp14:anchorId="56B8F85D" wp14:editId="1C2E9816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8346B6">
              <w:rPr>
                <w:rtl/>
              </w:rPr>
              <w:t>المجهود البدني</w:t>
            </w:r>
            <w:r w:rsidR="008F0CB8">
              <w:t xml:space="preserve"> </w:t>
            </w:r>
          </w:p>
        </w:tc>
      </w:tr>
      <w:tr w:rsidRPr="00817A8C" w:rsidR="008346B6" w:rsidTr="13265335" w14:paraId="260922CC" w14:textId="77777777">
        <w:trPr>
          <w:trHeight w:val="312"/>
        </w:trPr>
        <w:tc>
          <w:tcPr>
            <w:tcW w:w="52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8346B6" w:rsidP="004B5FE0" w:rsidRDefault="008346B6" w14:paraId="5E6CABEE" w14:textId="7777777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516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8346B6" w:rsidP="004B5FE0" w:rsidRDefault="008346B6" w14:paraId="0A0CBF07" w14:textId="7777777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Pr="00817A8C" w:rsidR="00C03D97" w:rsidTr="13265335" w14:paraId="46F0E217" w14:textId="77777777">
        <w:trPr>
          <w:trHeight w:val="312"/>
        </w:trPr>
        <w:tc>
          <w:tcPr>
            <w:tcW w:w="5282" w:type="dxa"/>
            <w:gridSpan w:val="8"/>
            <w:tcBorders>
              <w:left w:val="single" w:color="auto" w:sz="4" w:space="0"/>
              <w:right w:val="single" w:color="auto" w:sz="4" w:space="0"/>
            </w:tcBorders>
            <w:tcMar/>
          </w:tcPr>
          <w:p w:rsidRPr="00817A8C" w:rsidR="00C03D97" w:rsidP="00C03D97" w:rsidRDefault="00C03D97" w14:paraId="4788A8E0" w14:textId="0AAE134D">
            <w:pPr>
              <w:jc w:val="center"/>
              <w:rPr>
                <w:rtl/>
                <w:lang w:bidi="ar-JO"/>
              </w:rPr>
            </w:pPr>
            <w:r w:rsidRPr="00747FCF">
              <w:rPr>
                <w:rtl/>
              </w:rPr>
              <w:t>جالس</w:t>
            </w:r>
          </w:p>
        </w:tc>
        <w:tc>
          <w:tcPr>
            <w:tcW w:w="5163" w:type="dxa"/>
            <w:gridSpan w:val="8"/>
            <w:tcBorders>
              <w:left w:val="single" w:color="auto" w:sz="4" w:space="0"/>
              <w:right w:val="single" w:color="auto" w:sz="4" w:space="0"/>
            </w:tcBorders>
            <w:tcMar/>
          </w:tcPr>
          <w:p w:rsidRPr="00817A8C" w:rsidR="00C03D97" w:rsidP="00C03D97" w:rsidRDefault="00C03D97" w14:paraId="60C37F20" w14:textId="1EB6EC93">
            <w:pPr>
              <w:jc w:val="center"/>
              <w:rPr>
                <w:rtl/>
                <w:lang w:bidi="ar-JO"/>
              </w:rPr>
            </w:pPr>
            <w:r w:rsidRPr="00747FCF">
              <w:t>90%</w:t>
            </w:r>
          </w:p>
        </w:tc>
      </w:tr>
      <w:tr w:rsidRPr="00817A8C" w:rsidR="00C03D97" w:rsidTr="13265335" w14:paraId="7E43B552" w14:textId="77777777">
        <w:trPr>
          <w:trHeight w:val="312"/>
        </w:trPr>
        <w:tc>
          <w:tcPr>
            <w:tcW w:w="5282" w:type="dxa"/>
            <w:gridSpan w:val="8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A1B6D" w:rsidR="00C03D97" w:rsidP="00C03D97" w:rsidRDefault="00C03D97" w14:paraId="379D97B1" w14:textId="5D90D868">
            <w:pPr>
              <w:jc w:val="center"/>
              <w:rPr>
                <w:rtl/>
              </w:rPr>
            </w:pPr>
            <w:r w:rsidRPr="00747FCF">
              <w:rPr>
                <w:rtl/>
              </w:rPr>
              <w:t>متجول</w:t>
            </w:r>
          </w:p>
        </w:tc>
        <w:tc>
          <w:tcPr>
            <w:tcW w:w="5163" w:type="dxa"/>
            <w:gridSpan w:val="8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A1B6D" w:rsidR="00C03D97" w:rsidP="00C03D97" w:rsidRDefault="00C03D97" w14:paraId="33D144A8" w14:textId="3E2CAD84">
            <w:pPr>
              <w:jc w:val="center"/>
            </w:pPr>
            <w:r w:rsidRPr="00747FCF">
              <w:t>10%</w:t>
            </w:r>
          </w:p>
        </w:tc>
      </w:tr>
      <w:tr w:rsidRPr="00817A8C" w:rsidR="00782BA4" w:rsidTr="13265335" w14:paraId="3BA5771D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1862BF" w:rsidRDefault="00727228" w14:paraId="27351CFA" w14:textId="5BDB756A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 w:rsidR="00420367">
              <w:br w:type="page"/>
            </w:r>
            <w:r w:rsidR="00E05564">
              <w:br w:type="page"/>
            </w:r>
            <w:r w:rsidR="00FB7281">
              <w:br w:type="page"/>
            </w:r>
            <w:r w:rsidR="00C00ADF">
              <w:br w:type="page"/>
            </w:r>
            <w:r w:rsidR="00A67568">
              <w:br w:type="page"/>
            </w:r>
            <w:r w:rsidR="00844E2D">
              <w:br w:type="page"/>
            </w:r>
            <w:r w:rsidR="002C20EB">
              <w:br w:type="page"/>
            </w:r>
            <w:r w:rsidRPr="00817A8C" w:rsidR="00C876E6">
              <w:br w:type="page"/>
            </w:r>
            <w:r w:rsidRPr="00817A8C" w:rsidR="00447F5E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24800" behindDoc="0" locked="0" layoutInCell="1" allowOverlap="1" wp14:anchorId="1AB837EE" wp14:editId="428D4508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782BA4">
              <w:rPr>
                <w:rtl/>
              </w:rPr>
              <w:t xml:space="preserve">ظروف العمل </w:t>
            </w:r>
          </w:p>
        </w:tc>
      </w:tr>
      <w:tr w:rsidRPr="00817A8C" w:rsidR="00782BA4" w:rsidTr="13265335" w14:paraId="010883E6" w14:textId="77777777">
        <w:trPr>
          <w:trHeight w:val="312"/>
        </w:trPr>
        <w:tc>
          <w:tcPr>
            <w:tcW w:w="52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55D77AA3" w14:textId="437E7ED1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516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468896A8" w14:textId="7777777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Pr="00817A8C" w:rsidR="00C03D97" w:rsidTr="13265335" w14:paraId="501304C8" w14:textId="77777777">
        <w:trPr>
          <w:trHeight w:val="312"/>
        </w:trPr>
        <w:tc>
          <w:tcPr>
            <w:tcW w:w="52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7A8C" w:rsidR="00C03D97" w:rsidP="00C03D97" w:rsidRDefault="00C03D97" w14:paraId="3EB8D25D" w14:textId="5951A342">
            <w:pPr>
              <w:jc w:val="center"/>
              <w:rPr>
                <w:rtl/>
                <w:lang w:bidi="ar-JO"/>
              </w:rPr>
            </w:pPr>
            <w:r w:rsidRPr="00C02388">
              <w:rPr>
                <w:rtl/>
              </w:rPr>
              <w:t>عادية(داخل المكتب)</w:t>
            </w:r>
          </w:p>
        </w:tc>
        <w:tc>
          <w:tcPr>
            <w:tcW w:w="516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17A8C" w:rsidR="00C03D97" w:rsidP="00C03D97" w:rsidRDefault="00C03D97" w14:paraId="536B2263" w14:textId="54E7335E">
            <w:pPr>
              <w:jc w:val="center"/>
              <w:rPr>
                <w:rtl/>
                <w:lang w:bidi="ar-JO"/>
              </w:rPr>
            </w:pPr>
            <w:r w:rsidRPr="00C02388">
              <w:t>90%</w:t>
            </w:r>
          </w:p>
        </w:tc>
      </w:tr>
      <w:tr w:rsidRPr="00817A8C" w:rsidR="00782BA4" w:rsidTr="13265335" w14:paraId="5D78D427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1862BF" w:rsidRDefault="0037163D" w14:paraId="26065F0A" w14:textId="017A4622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br w:type="page"/>
            </w:r>
            <w:r w:rsidR="005356B2">
              <w:br w:type="page"/>
            </w:r>
            <w:r w:rsidR="00E159BE">
              <w:br w:type="page"/>
            </w:r>
            <w:r w:rsidR="00027B1A">
              <w:br w:type="page"/>
            </w:r>
            <w:r w:rsidR="0034650C">
              <w:br w:type="page"/>
            </w:r>
            <w:r w:rsidR="002D31CD">
              <w:br w:type="page"/>
            </w:r>
            <w:r w:rsidR="001D38D6">
              <w:br w:type="page"/>
            </w:r>
            <w:r w:rsidR="00DF75C6">
              <w:br w:type="page"/>
            </w:r>
            <w:r w:rsidR="00891750">
              <w:br w:type="page"/>
            </w:r>
            <w:r w:rsidR="00A4583A">
              <w:br w:type="page"/>
            </w:r>
            <w:r w:rsidR="00457FEA">
              <w:br w:type="page"/>
            </w:r>
            <w:r w:rsidR="00B64233">
              <w:br w:type="page"/>
            </w:r>
            <w:r w:rsidR="009D6581">
              <w:br w:type="page"/>
            </w:r>
            <w:r w:rsidR="00F90E14">
              <w:br w:type="page"/>
            </w:r>
            <w:r w:rsidR="002D71F3">
              <w:br w:type="page"/>
            </w:r>
            <w:r w:rsidR="00E621B3">
              <w:br w:type="page"/>
            </w:r>
            <w:r w:rsidR="00553C6F">
              <w:br w:type="page"/>
            </w:r>
            <w:r w:rsidR="002032A8">
              <w:br w:type="page"/>
            </w:r>
            <w:r w:rsidR="0069583A">
              <w:br w:type="page"/>
            </w:r>
            <w:r w:rsidR="00C961DF">
              <w:br w:type="page"/>
            </w:r>
            <w:r w:rsidR="00C9256F">
              <w:br w:type="page"/>
            </w:r>
            <w:r w:rsidRPr="00817A8C" w:rsidR="00FC1825">
              <w:br w:type="page"/>
            </w:r>
            <w:r w:rsidRPr="00817A8C" w:rsidR="009318D1">
              <w:br w:type="page"/>
            </w:r>
            <w:r w:rsidRPr="00817A8C" w:rsidR="00447F5E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 wp14:anchorId="3101FC01" wp14:editId="409E10DC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 w:rsidR="00782BA4">
              <w:rPr>
                <w:rtl/>
              </w:rPr>
              <w:t xml:space="preserve">المؤهلات </w:t>
            </w:r>
            <w:r w:rsidRPr="00817A8C" w:rsidR="00782BA4">
              <w:rPr>
                <w:noProof/>
                <w:rtl/>
              </w:rPr>
              <w:t>العلمية</w:t>
            </w:r>
            <w:r w:rsidRPr="00817A8C" w:rsidR="00782BA4">
              <w:rPr>
                <w:rtl/>
              </w:rPr>
              <w:t xml:space="preserve"> والخبرات العملية </w:t>
            </w:r>
          </w:p>
        </w:tc>
      </w:tr>
      <w:tr w:rsidRPr="00817A8C" w:rsidR="00782BA4" w:rsidTr="13265335" w14:paraId="7F3E1303" w14:textId="77777777">
        <w:trPr>
          <w:trHeight w:val="386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1862BF" w:rsidRDefault="001A3DEE" w14:paraId="7F6FCDFB" w14:textId="1D5E89AA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>متطلبات</w:t>
            </w:r>
            <w:r w:rsidRPr="00817A8C" w:rsidR="00782BA4">
              <w:rPr>
                <w:rtl/>
                <w:lang w:bidi="ar-JO"/>
              </w:rPr>
              <w:t xml:space="preserve"> إشغال الوظيفة (الحد الأدنى من المؤهلات العلمية والخبرات العملية </w:t>
            </w:r>
            <w:r w:rsidRPr="00817A8C" w:rsidR="00782BA4">
              <w:rPr>
                <w:shd w:val="clear" w:color="auto" w:fill="DBE5F1" w:themeFill="accent1" w:themeFillTint="33"/>
                <w:rtl/>
                <w:lang w:bidi="ar-JO"/>
              </w:rPr>
              <w:t>والتدريب</w:t>
            </w:r>
            <w:r w:rsidRPr="00817A8C" w:rsidR="00782BA4">
              <w:rPr>
                <w:rtl/>
                <w:lang w:bidi="ar-JO"/>
              </w:rPr>
              <w:t>)</w:t>
            </w:r>
          </w:p>
        </w:tc>
      </w:tr>
      <w:tr w:rsidRPr="00817A8C" w:rsidR="00782BA4" w:rsidTr="13265335" w14:paraId="549D5A57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121E7B" w:rsidP="00121E7B" w:rsidRDefault="00121E7B" w14:paraId="575979DA" w14:textId="2EC9228D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:rsidRPr="00817A8C" w:rsidR="00782BA4" w:rsidP="001801B3" w:rsidRDefault="00611C3E" w14:paraId="0B6C4B9C" w14:textId="24BF54C2">
            <w:pPr>
              <w:spacing w:line="256" w:lineRule="auto"/>
              <w:ind w:left="360"/>
            </w:pPr>
            <w:r w:rsidRPr="00611C3E">
              <w:rPr>
                <w:rtl/>
              </w:rPr>
              <w:t xml:space="preserve">الدرجة الجامعية الاولى كحد أدني في </w:t>
            </w:r>
            <w:proofErr w:type="gramStart"/>
            <w:r w:rsidRPr="00611C3E">
              <w:rPr>
                <w:rtl/>
              </w:rPr>
              <w:t>الهندسة</w:t>
            </w:r>
            <w:proofErr w:type="gramEnd"/>
            <w:r w:rsidRPr="00611C3E">
              <w:rPr>
                <w:rtl/>
              </w:rPr>
              <w:t xml:space="preserve"> أو الرياضيات أو الإحصاء أو أي تخصص ذو علاقة</w:t>
            </w:r>
            <w:r w:rsidRPr="00611C3E">
              <w:rPr>
                <w:rtl/>
              </w:rPr>
              <w:tab/>
            </w:r>
          </w:p>
        </w:tc>
      </w:tr>
      <w:tr w:rsidRPr="00817A8C" w:rsidR="00782BA4" w:rsidTr="13265335" w14:paraId="0D7F9938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1862BF" w:rsidRDefault="00894538" w14:paraId="339F9E10" w14:textId="2DC2B72B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 w:rsidR="001439B1">
              <w:br w:type="page"/>
            </w:r>
            <w:r w:rsidR="00B722D5">
              <w:br w:type="page"/>
            </w:r>
            <w:r w:rsidR="004D68DB">
              <w:br w:type="page"/>
            </w:r>
            <w:r w:rsidR="00D44BE3">
              <w:br w:type="page"/>
            </w:r>
            <w:r w:rsidR="0083516C">
              <w:br w:type="page"/>
            </w:r>
            <w:r w:rsidR="00D110A4">
              <w:br w:type="page"/>
            </w:r>
            <w:r w:rsidR="0062399C">
              <w:br w:type="page"/>
            </w:r>
            <w:r w:rsidR="00906471">
              <w:br w:type="page"/>
            </w:r>
            <w:r w:rsidR="00C9172D">
              <w:br w:type="page"/>
            </w:r>
            <w:r w:rsidR="00F32D4E">
              <w:br w:type="page"/>
            </w:r>
            <w:r w:rsidR="002D5EAD">
              <w:br w:type="page"/>
            </w:r>
            <w:r w:rsidR="00C3035F">
              <w:br w:type="page"/>
            </w:r>
            <w:r w:rsidR="000B1A9F">
              <w:br w:type="page"/>
            </w:r>
            <w:r w:rsidR="008851E2">
              <w:br w:type="page"/>
            </w:r>
            <w:r w:rsidR="00437721">
              <w:br w:type="page"/>
            </w:r>
            <w:r w:rsidR="00090DD9">
              <w:br w:type="page"/>
            </w:r>
            <w:r w:rsidR="00240432">
              <w:br w:type="page"/>
            </w:r>
            <w:r w:rsidR="009B4F3F">
              <w:br w:type="page"/>
            </w:r>
            <w:r w:rsidR="003E2BA6">
              <w:br w:type="page"/>
            </w:r>
            <w:r w:rsidR="0052356C">
              <w:br w:type="page"/>
            </w:r>
            <w:r w:rsidR="0038277E">
              <w:br w:type="page"/>
            </w:r>
            <w:r w:rsidRPr="00817A8C" w:rsidR="000D0658">
              <w:br w:type="page"/>
            </w:r>
            <w:r w:rsidRPr="00817A8C" w:rsidR="00782BA4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Pr="00817A8C" w:rsidR="00782BA4" w:rsidTr="13265335" w14:paraId="0C3EEE48" w14:textId="77777777">
        <w:trPr>
          <w:trHeight w:val="312"/>
        </w:trPr>
        <w:tc>
          <w:tcPr>
            <w:tcW w:w="713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73259ECE" w14:textId="77777777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054A3E26" w14:textId="77777777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Pr="00817A8C" w:rsidR="00D91784" w:rsidTr="13265335" w14:paraId="2C27B750" w14:textId="77777777">
        <w:trPr>
          <w:trHeight w:val="312"/>
        </w:trPr>
        <w:tc>
          <w:tcPr>
            <w:tcW w:w="713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01B3" w:rsidR="00D91784" w:rsidP="00D91784" w:rsidRDefault="00D91784" w14:paraId="467E033D" w14:textId="77E775B8">
            <w:pPr>
              <w:tabs>
                <w:tab w:val="left" w:pos="2149"/>
              </w:tabs>
              <w:rPr>
                <w:rtl/>
                <w:lang w:bidi="ar-JO"/>
              </w:rPr>
            </w:pPr>
            <w:r w:rsidRPr="00F35192">
              <w:rPr>
                <w:rtl/>
              </w:rPr>
              <w:t>غير مطلوب خبرة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D91784" w:rsidP="00D91784" w:rsidRDefault="00D91784" w14:paraId="54C88874" w14:textId="059C15A0">
            <w:pPr>
              <w:jc w:val="center"/>
              <w:rPr>
                <w:rtl/>
              </w:rPr>
            </w:pPr>
          </w:p>
        </w:tc>
      </w:tr>
      <w:tr w:rsidRPr="00817A8C" w:rsidR="00782BA4" w:rsidTr="13265335" w14:paraId="274053BE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1862BF" w:rsidRDefault="00DC1B2B" w14:paraId="0AB0447E" w14:textId="2A256204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 w:rsidR="00965298">
              <w:br w:type="page"/>
            </w:r>
            <w:r w:rsidR="003B1FBE">
              <w:br w:type="page"/>
            </w:r>
            <w:r w:rsidR="0086761E">
              <w:br w:type="page"/>
            </w:r>
            <w:r w:rsidR="00A83A4E">
              <w:br w:type="page"/>
            </w:r>
            <w:r w:rsidR="0031390F">
              <w:br w:type="page"/>
            </w:r>
            <w:r w:rsidR="00FF3CB3">
              <w:br w:type="page"/>
            </w:r>
            <w:r w:rsidR="00833F2F">
              <w:br w:type="page"/>
            </w:r>
            <w:r w:rsidR="00046A7D">
              <w:br w:type="page"/>
            </w:r>
            <w:r w:rsidRPr="00817A8C" w:rsidR="001A337C">
              <w:br w:type="page"/>
            </w:r>
            <w:r w:rsidRPr="00817A8C" w:rsidR="001A3DEE">
              <w:rPr>
                <w:rtl/>
              </w:rPr>
              <w:t>التدريب</w:t>
            </w:r>
            <w:r w:rsidRPr="00817A8C" w:rsidR="00782BA4">
              <w:rPr>
                <w:rtl/>
              </w:rPr>
              <w:t xml:space="preserve">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Pr="00817A8C" w:rsidR="00782BA4" w:rsidTr="13265335" w14:paraId="0124863E" w14:textId="77777777">
        <w:trPr>
          <w:trHeight w:val="389"/>
        </w:trPr>
        <w:tc>
          <w:tcPr>
            <w:tcW w:w="713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69D95BD0" w14:textId="77777777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52A438D1" w14:textId="77777777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Pr="00817A8C" w:rsidR="00DB5B80" w:rsidTr="13265335" w14:paraId="265F51C6" w14:textId="77777777">
        <w:trPr>
          <w:trHeight w:val="312"/>
        </w:trPr>
        <w:tc>
          <w:tcPr>
            <w:tcW w:w="7130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241FD" w:rsidP="008241FD" w:rsidRDefault="008241FD" w14:paraId="477F1F17" w14:textId="77777777">
            <w:pPr>
              <w:pStyle w:val="ListParagraph"/>
              <w:numPr>
                <w:ilvl w:val="0"/>
                <w:numId w:val="58"/>
              </w:numPr>
            </w:pPr>
            <w:r>
              <w:rPr>
                <w:rtl/>
              </w:rPr>
              <w:t>دورات في مجال الاتصال والتواصل مع الجمهور.</w:t>
            </w:r>
          </w:p>
          <w:p w:rsidR="008241FD" w:rsidP="008241FD" w:rsidRDefault="008241FD" w14:paraId="72D889DF" w14:textId="77777777">
            <w:pPr>
              <w:pStyle w:val="ListParagraph"/>
              <w:numPr>
                <w:ilvl w:val="0"/>
                <w:numId w:val="58"/>
              </w:numPr>
            </w:pPr>
            <w:r>
              <w:rPr>
                <w:rtl/>
              </w:rPr>
              <w:t xml:space="preserve"> دورات في مجال اصابات العمل وقانون الضمان الاجتماعي ونظام المنافع.</w:t>
            </w:r>
          </w:p>
          <w:p w:rsidR="008241FD" w:rsidP="008241FD" w:rsidRDefault="008241FD" w14:paraId="782E2C04" w14:textId="77777777">
            <w:pPr>
              <w:pStyle w:val="ListParagraph"/>
              <w:numPr>
                <w:ilvl w:val="0"/>
                <w:numId w:val="58"/>
              </w:numPr>
            </w:pPr>
            <w:r>
              <w:rPr>
                <w:rtl/>
              </w:rPr>
              <w:t xml:space="preserve"> دورات في مجال التنظيم والتنسيق والادارة.</w:t>
            </w:r>
          </w:p>
          <w:p w:rsidRPr="00013E21" w:rsidR="00DB5B80" w:rsidP="008241FD" w:rsidRDefault="008241FD" w14:paraId="3BB03488" w14:textId="1E5B86F9">
            <w:pPr>
              <w:pStyle w:val="ListParagraph"/>
              <w:numPr>
                <w:ilvl w:val="0"/>
                <w:numId w:val="58"/>
              </w:numPr>
            </w:pPr>
            <w:r>
              <w:rPr>
                <w:rtl/>
              </w:rPr>
              <w:t xml:space="preserve"> دورة في إدارة وتقييم الاداء الفردي والمؤسسي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1663" w:rsidR="00DB5B80" w:rsidP="00DB5B80" w:rsidRDefault="00121C17" w14:paraId="71DC2AB5" w14:textId="4A287506">
            <w:pPr>
              <w:bidi w:val="0"/>
              <w:jc w:val="center"/>
            </w:pPr>
            <w:r w:rsidRPr="00121C17">
              <w:rPr>
                <w:rtl/>
              </w:rPr>
              <w:t>من اسبوعين الى شهر</w:t>
            </w:r>
          </w:p>
        </w:tc>
      </w:tr>
      <w:tr w:rsidRPr="00817A8C" w:rsidR="00782BA4" w:rsidTr="13265335" w14:paraId="356EDEBA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1862BF" w:rsidRDefault="00B1582E" w14:paraId="31D0E1B0" w14:textId="2747BB5B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lastRenderedPageBreak/>
              <w:br w:type="page"/>
            </w:r>
            <w:r w:rsidR="00575D64">
              <w:br w:type="page"/>
            </w:r>
            <w:r w:rsidR="00F12A9B">
              <w:br w:type="page"/>
            </w:r>
            <w:r w:rsidR="00243A17">
              <w:br w:type="page"/>
            </w:r>
            <w:r w:rsidR="00AB1D2B">
              <w:br w:type="page"/>
            </w:r>
            <w:r w:rsidR="00E073BF">
              <w:br w:type="page"/>
            </w:r>
            <w:r w:rsidR="006C5331">
              <w:br w:type="page"/>
            </w:r>
            <w:r w:rsidR="000A69F6">
              <w:br w:type="page"/>
            </w:r>
            <w:r w:rsidR="00487E1B">
              <w:br w:type="page"/>
            </w:r>
            <w:r w:rsidR="00457736">
              <w:br w:type="page"/>
            </w:r>
            <w:r w:rsidR="007218BD">
              <w:br w:type="page"/>
            </w:r>
            <w:r w:rsidR="008B0A88">
              <w:br w:type="page"/>
            </w:r>
            <w:r w:rsidRPr="00817A8C" w:rsidR="00C944F5">
              <w:br w:type="page"/>
            </w:r>
            <w:r w:rsidRPr="00817A8C" w:rsidR="001A3DEE">
              <w:rPr>
                <w:rtl/>
              </w:rPr>
              <w:t>الكفايات</w:t>
            </w:r>
            <w:r w:rsidRPr="00817A8C" w:rsidR="00782BA4">
              <w:rPr>
                <w:rtl/>
              </w:rPr>
              <w:t xml:space="preserve"> الوظيفية</w:t>
            </w:r>
          </w:p>
        </w:tc>
      </w:tr>
      <w:tr w:rsidRPr="00817A8C" w:rsidR="00782BA4" w:rsidTr="13265335" w14:paraId="79E7CAC9" w14:textId="77777777">
        <w:trPr>
          <w:trHeight w:val="272"/>
        </w:trPr>
        <w:tc>
          <w:tcPr>
            <w:tcW w:w="23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79634B7A" w14:textId="7777777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71537337" w14:textId="7777777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782BA4" w:rsidP="004B5FE0" w:rsidRDefault="00782BA4" w14:paraId="2977F467" w14:textId="2AC9031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مستوى الكفاية </w:t>
            </w:r>
            <w:r w:rsidRPr="00817A8C" w:rsidR="00ED4B9D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(اساسي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، متوسط، </w:t>
            </w:r>
            <w:r w:rsidRPr="00817A8C" w:rsidR="00ED4B9D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متقدم</w:t>
            </w:r>
            <w:r w:rsidRPr="00817A8C" w:rsidR="00ED4B9D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Pr="00817A8C" w:rsidR="00121C17" w:rsidTr="13265335" w14:paraId="63EC65C6" w14:textId="77777777">
        <w:trPr>
          <w:trHeight w:val="272"/>
        </w:trPr>
        <w:tc>
          <w:tcPr>
            <w:tcW w:w="232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121C17" w:rsidP="00121C17" w:rsidRDefault="00121C17" w14:paraId="4C5B8A23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121C17" w:rsidP="00121C17" w:rsidRDefault="00121C17" w14:paraId="6ECF4A23" w14:textId="2C9A02E9">
            <w:pPr>
              <w:jc w:val="both"/>
              <w:rPr>
                <w:rFonts w:eastAsia="Calibri"/>
                <w:kern w:val="2"/>
                <w:rtl/>
              </w:rPr>
            </w:pPr>
            <w:r w:rsidRPr="008001D6">
              <w:rPr>
                <w:rtl/>
              </w:rPr>
              <w:t>قانون الضمان الاجتماعي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121C17" w:rsidP="00121C17" w:rsidRDefault="00121C17" w14:paraId="215C105C" w14:textId="41405032">
            <w:pPr>
              <w:jc w:val="center"/>
              <w:rPr>
                <w:rFonts w:eastAsia="Calibri"/>
                <w:kern w:val="2"/>
                <w:rtl/>
              </w:rPr>
            </w:pPr>
            <w:r w:rsidRPr="00642D3D">
              <w:rPr>
                <w:rtl/>
              </w:rPr>
              <w:t>متقدم</w:t>
            </w:r>
          </w:p>
        </w:tc>
      </w:tr>
      <w:tr w:rsidRPr="00817A8C" w:rsidR="00121C17" w:rsidTr="13265335" w14:paraId="0C9E4B57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27D8543C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121C17" w:rsidP="00121C17" w:rsidRDefault="00121C17" w14:paraId="312437AC" w14:textId="44232454">
            <w:pPr>
              <w:jc w:val="both"/>
              <w:rPr>
                <w:rFonts w:eastAsia="Calibri"/>
                <w:kern w:val="2"/>
                <w:rtl w:val="1"/>
              </w:rPr>
            </w:pPr>
            <w:del w:author="Nadera Bakheet" w:date="2024-09-04T18:59:19.091Z" w:id="362004616">
              <w:r w:rsidRPr="13265335" w:rsidDel="63642265">
                <w:rPr>
                  <w:rtl w:val="1"/>
                </w:rPr>
                <w:delText>نظام الشمول بتأمينات المؤسسة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121C17" w:rsidP="00121C17" w:rsidRDefault="00121C17" w14:paraId="55788BF6" w14:textId="5C99E556">
            <w:pPr>
              <w:jc w:val="center"/>
              <w:rPr>
                <w:rFonts w:eastAsia="Calibri"/>
                <w:kern w:val="2"/>
                <w:rtl w:val="1"/>
              </w:rPr>
            </w:pPr>
            <w:del w:author="Nadera Bakheet" w:date="2024-09-04T18:59:19.091Z" w:id="545010246">
              <w:r w:rsidRPr="13265335" w:rsidDel="63642265">
                <w:rPr>
                  <w:rtl w:val="1"/>
                </w:rPr>
                <w:delText>متقدم</w:delText>
              </w:r>
            </w:del>
          </w:p>
        </w:tc>
      </w:tr>
      <w:tr w:rsidRPr="00817A8C" w:rsidR="00121C17" w:rsidTr="13265335" w14:paraId="1486BB2C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1CFA4AB3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7008" w:rsidR="00121C17" w:rsidP="00121C17" w:rsidRDefault="00121C17" w14:paraId="49107BAF" w14:textId="082BDCD6">
            <w:pPr>
              <w:jc w:val="both"/>
            </w:pPr>
            <w:del w:author="Nadera Bakheet" w:date="2024-09-04T18:59:19.09Z" w:id="1637253201">
              <w:r w:rsidRPr="13265335" w:rsidDel="63642265">
                <w:rPr>
                  <w:rtl w:val="1"/>
                </w:rPr>
                <w:delText>نظام اللجان والتأمينات الطبية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86DDA" w:rsidR="00121C17" w:rsidP="00121C17" w:rsidRDefault="00121C17" w14:paraId="1865CD6E" w14:textId="759F334E">
            <w:pPr>
              <w:jc w:val="center"/>
              <w:rPr>
                <w:rtl w:val="1"/>
              </w:rPr>
            </w:pPr>
            <w:del w:author="Nadera Bakheet" w:date="2024-09-04T18:59:19.09Z" w:id="201389946">
              <w:r w:rsidRPr="13265335" w:rsidDel="63642265">
                <w:rPr>
                  <w:rtl w:val="1"/>
                </w:rPr>
                <w:delText>متقدم</w:delText>
              </w:r>
            </w:del>
          </w:p>
        </w:tc>
      </w:tr>
      <w:tr w:rsidRPr="00817A8C" w:rsidR="00121C17" w:rsidTr="13265335" w14:paraId="0C456D5F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4F1B3462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7008" w:rsidR="00121C17" w:rsidP="00121C17" w:rsidRDefault="00121C17" w14:paraId="61B57B4D" w14:textId="100DBC09">
            <w:pPr>
              <w:jc w:val="both"/>
            </w:pPr>
            <w:del w:author="Nadera Bakheet" w:date="2024-09-04T18:59:19.089Z" w:id="393280952">
              <w:r w:rsidRPr="13265335" w:rsidDel="63642265">
                <w:rPr>
                  <w:rtl w:val="1"/>
                </w:rPr>
                <w:delText>نظام المنافع التأمينية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86DDA" w:rsidR="00121C17" w:rsidP="00121C17" w:rsidRDefault="00121C17" w14:paraId="0A4821CD" w14:textId="096742C5">
            <w:pPr>
              <w:jc w:val="center"/>
              <w:rPr>
                <w:rtl w:val="1"/>
              </w:rPr>
            </w:pPr>
            <w:del w:author="Nadera Bakheet" w:date="2024-09-04T18:59:19.088Z" w:id="554298135">
              <w:r w:rsidRPr="13265335" w:rsidDel="63642265">
                <w:rPr>
                  <w:rtl w:val="1"/>
                </w:rPr>
                <w:delText>متقدم</w:delText>
              </w:r>
            </w:del>
          </w:p>
        </w:tc>
      </w:tr>
      <w:tr w:rsidRPr="00817A8C" w:rsidR="00121C17" w:rsidTr="13265335" w14:paraId="7CB49A72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4026D4B3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2CBABC55" w14:textId="08B45CA6">
            <w:pPr>
              <w:jc w:val="both"/>
              <w:rPr>
                <w:rtl w:val="1"/>
              </w:rPr>
            </w:pPr>
            <w:del w:author="Nadera Bakheet" w:date="2024-09-04T18:59:19.087Z" w:id="192829355">
              <w:r w:rsidRPr="13265335" w:rsidDel="63642265">
                <w:rPr>
                  <w:rtl w:val="1"/>
                </w:rPr>
                <w:delText>نظام الشؤون الخاصة بالمؤمن عليهم العسكريين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12D7D289" w14:textId="1AB63284">
            <w:pPr>
              <w:jc w:val="center"/>
              <w:rPr>
                <w:rtl w:val="1"/>
              </w:rPr>
            </w:pPr>
            <w:del w:author="Nadera Bakheet" w:date="2024-09-04T18:59:19.087Z" w:id="13390214">
              <w:r w:rsidRPr="13265335" w:rsidDel="63642265">
                <w:rPr>
                  <w:rtl w:val="1"/>
                </w:rPr>
                <w:delText>أساسي</w:delText>
              </w:r>
            </w:del>
          </w:p>
        </w:tc>
      </w:tr>
      <w:tr w:rsidRPr="00817A8C" w:rsidR="00121C17" w:rsidTr="13265335" w14:paraId="43180FB9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02C5EF74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7E7FDB0D" w14:textId="2B4E42CC">
            <w:pPr>
              <w:jc w:val="both"/>
              <w:rPr>
                <w:rtl w:val="1"/>
              </w:rPr>
            </w:pPr>
            <w:del w:author="Nadera Bakheet" w:date="2024-09-04T18:59:19.086Z" w:id="477088620">
              <w:r w:rsidRPr="13265335" w:rsidDel="63642265">
                <w:rPr>
                  <w:rtl w:val="1"/>
                </w:rPr>
                <w:delText>نظام التنظيم الاداري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0A037E7C" w14:textId="118245E1">
            <w:pPr>
              <w:jc w:val="center"/>
              <w:rPr>
                <w:rtl w:val="1"/>
              </w:rPr>
            </w:pPr>
            <w:del w:author="Nadera Bakheet" w:date="2024-09-04T18:59:19.085Z" w:id="1353816923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52DEB900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52F0DC33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2E0A" w:rsidR="00121C17" w:rsidP="00121C17" w:rsidRDefault="00121C17" w14:paraId="7D3C82DD" w14:textId="6FFC78D8">
            <w:pPr>
              <w:jc w:val="both"/>
            </w:pPr>
            <w:del w:author="Nadera Bakheet" w:date="2024-09-04T18:59:19.085Z" w:id="2044363354">
              <w:r w:rsidRPr="13265335" w:rsidDel="63642265">
                <w:rPr>
                  <w:rtl w:val="1"/>
                </w:rPr>
                <w:delText>نظام الخدمة المدنية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15755F89" w14:textId="4612DB65">
            <w:pPr>
              <w:jc w:val="center"/>
              <w:rPr>
                <w:rtl w:val="1"/>
              </w:rPr>
            </w:pPr>
            <w:del w:author="Nadera Bakheet" w:date="2024-09-04T18:59:19.083Z" w:id="217023277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1321F0F6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661E154D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2E0A" w:rsidR="00121C17" w:rsidP="00121C17" w:rsidRDefault="00121C17" w14:paraId="2B240DE1" w14:textId="0FAA3EC5">
            <w:pPr>
              <w:jc w:val="both"/>
            </w:pPr>
            <w:del w:author="Nadera Bakheet" w:date="2024-09-04T18:59:19.082Z" w:id="428630886">
              <w:r w:rsidRPr="13265335" w:rsidDel="63642265">
                <w:rPr>
                  <w:rtl w:val="1"/>
                </w:rPr>
                <w:delText>التعليمات التنفيذية</w:delText>
              </w:r>
              <w:r w:rsidDel="63642265">
                <w:delText xml:space="preserve"> 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21354197" w14:textId="6FE34114">
            <w:pPr>
              <w:jc w:val="center"/>
              <w:rPr>
                <w:rtl w:val="1"/>
              </w:rPr>
            </w:pPr>
            <w:del w:author="Nadera Bakheet" w:date="2024-09-04T18:59:19.081Z" w:id="943136616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38B023F7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131F5353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2E0A" w:rsidR="00121C17" w:rsidP="00121C17" w:rsidRDefault="00121C17" w14:paraId="33CC5E09" w14:textId="7DCA2977">
            <w:pPr>
              <w:jc w:val="both"/>
            </w:pPr>
            <w:del w:author="Nadera Bakheet" w:date="2024-09-04T18:59:19.08Z" w:id="2130132338">
              <w:r w:rsidRPr="13265335" w:rsidDel="63642265">
                <w:rPr>
                  <w:rtl w:val="1"/>
                </w:rPr>
                <w:delText>التعليمات التطبيقية</w:delText>
              </w:r>
              <w:r w:rsidDel="63642265">
                <w:delText xml:space="preserve"> 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424052AA" w14:textId="6C08DDCF">
            <w:pPr>
              <w:jc w:val="center"/>
              <w:rPr>
                <w:rtl w:val="1"/>
              </w:rPr>
            </w:pPr>
            <w:del w:author="Nadera Bakheet" w:date="2024-09-04T18:59:19.079Z" w:id="496601366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13393C6C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4F0C89F9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2E0A" w:rsidR="00121C17" w:rsidP="00121C17" w:rsidRDefault="00121C17" w14:paraId="2F15EEB3" w14:textId="223639C9">
            <w:pPr>
              <w:jc w:val="both"/>
            </w:pPr>
            <w:del w:author="Nadera Bakheet" w:date="2024-09-04T18:59:19.078Z" w:id="1111816805">
              <w:r w:rsidRPr="13265335" w:rsidDel="63642265">
                <w:rPr>
                  <w:rtl w:val="1"/>
                </w:rPr>
                <w:delText>البلاغات الصادرة خارجيا وداخليا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77730950" w14:textId="40E2FA9A">
            <w:pPr>
              <w:jc w:val="center"/>
              <w:rPr>
                <w:rtl w:val="1"/>
              </w:rPr>
            </w:pPr>
            <w:del w:author="Nadera Bakheet" w:date="2024-09-04T18:59:19.077Z" w:id="1495725465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3B63A923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248775A3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2E0A" w:rsidR="00121C17" w:rsidP="00121C17" w:rsidRDefault="00121C17" w14:paraId="7BB8B29F" w14:textId="42F1A8BF">
            <w:pPr>
              <w:jc w:val="both"/>
            </w:pPr>
            <w:del w:author="Nadera Bakheet" w:date="2024-09-04T18:59:19.076Z" w:id="1857125211">
              <w:r w:rsidRPr="13265335" w:rsidDel="63642265">
                <w:rPr>
                  <w:rtl w:val="1"/>
                </w:rPr>
                <w:delText>الأدلة الاجرائية لأنظمة العمل</w:delText>
              </w:r>
              <w:r w:rsidDel="63642265">
                <w:delText xml:space="preserve"> 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77A977BE" w14:textId="54E6CDF2">
            <w:pPr>
              <w:jc w:val="center"/>
              <w:rPr>
                <w:rtl w:val="1"/>
              </w:rPr>
            </w:pPr>
            <w:del w:author="Nadera Bakheet" w:date="2024-09-04T18:59:19.075Z" w:id="856244427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7E0CF3F9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7CCD95B6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2E0A" w:rsidR="00121C17" w:rsidP="00121C17" w:rsidRDefault="00121C17" w14:paraId="75F56FC9" w14:textId="70071514">
            <w:pPr>
              <w:jc w:val="both"/>
            </w:pPr>
            <w:del w:author="Nadera Bakheet" w:date="2024-09-04T18:59:19.074Z" w:id="1244072794">
              <w:r w:rsidRPr="13265335" w:rsidDel="63642265">
                <w:rPr>
                  <w:rtl w:val="1"/>
                </w:rPr>
                <w:delText>أسس الاعفاء من الغرامات المترتبة على المنشآت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63CE57D8" w14:textId="46B1695D">
            <w:pPr>
              <w:jc w:val="center"/>
              <w:rPr>
                <w:rtl w:val="1"/>
              </w:rPr>
            </w:pPr>
            <w:del w:author="Nadera Bakheet" w:date="2024-09-04T18:59:19.073Z" w:id="1486576293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315F872B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229D8A01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10C3FD91" w14:textId="29326047">
            <w:pPr>
              <w:jc w:val="both"/>
              <w:rPr>
                <w:rtl/>
              </w:rPr>
            </w:pPr>
            <w:r w:rsidRPr="008001D6">
              <w:rPr>
                <w:rtl/>
              </w:rPr>
              <w:t>منهجية الابداع والابتكار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49E355CD" w14:textId="42101014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121C17" w:rsidTr="13265335" w14:paraId="207A3058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24D0CEEF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4225B" w:rsidR="00121C17" w:rsidP="00121C17" w:rsidRDefault="00121C17" w14:paraId="799F6D7A" w14:textId="0CA4552B">
            <w:pPr>
              <w:jc w:val="both"/>
              <w:rPr>
                <w:rtl/>
              </w:rPr>
            </w:pPr>
            <w:r w:rsidRPr="008001D6">
              <w:rPr>
                <w:rtl/>
              </w:rPr>
              <w:t>منهجية الاتصال والتواصل</w:t>
            </w:r>
            <w:r w:rsidRPr="008001D6">
              <w:t xml:space="preserve"> 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7437EC89" w14:textId="7604D080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121C17" w:rsidTr="13265335" w14:paraId="457B5E22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63CEE182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4225B" w:rsidR="00121C17" w:rsidP="00121C17" w:rsidRDefault="00121C17" w14:paraId="12AE1C69" w14:textId="17641024">
            <w:pPr>
              <w:jc w:val="both"/>
              <w:rPr>
                <w:rtl/>
              </w:rPr>
            </w:pPr>
            <w:r w:rsidRPr="008001D6">
              <w:rPr>
                <w:rtl/>
              </w:rPr>
              <w:t>منهجية تقديم الخدمات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3C849600" w14:textId="245A0D42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121C17" w:rsidTr="13265335" w14:paraId="18CE7896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35853139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4225B" w:rsidR="00121C17" w:rsidP="00121C17" w:rsidRDefault="00121C17" w14:paraId="51BE1F30" w14:textId="74CBED6C">
            <w:pPr>
              <w:jc w:val="both"/>
              <w:rPr>
                <w:rtl/>
              </w:rPr>
            </w:pPr>
            <w:r w:rsidRPr="008001D6">
              <w:rPr>
                <w:rtl/>
              </w:rPr>
              <w:t>الخطط الاستراتيجية والتشغيلية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37A1A" w:rsidR="00121C17" w:rsidP="00121C17" w:rsidRDefault="00121C17" w14:paraId="05BF5938" w14:textId="0B7C6518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121C17" w:rsidTr="13265335" w14:paraId="06945398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452593CB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4DA3B846" w14:textId="5C71DD55">
            <w:pPr>
              <w:jc w:val="both"/>
              <w:rPr>
                <w:rtl w:val="1"/>
              </w:rPr>
            </w:pPr>
            <w:del w:author="Nadera Bakheet" w:date="2024-09-04T18:59:40.076Z" w:id="486587002">
              <w:r w:rsidRPr="13265335" w:rsidDel="63642265">
                <w:rPr>
                  <w:rtl w:val="1"/>
                </w:rPr>
                <w:delText>الهيكل التنظيمي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1CE133FE" w14:textId="10E06036">
            <w:pPr>
              <w:jc w:val="center"/>
              <w:rPr>
                <w:rtl w:val="1"/>
              </w:rPr>
            </w:pPr>
            <w:del w:author="Nadera Bakheet" w:date="2024-09-04T18:59:40.075Z" w:id="755111954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4EAE8DD8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6F9BDAFD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492CFFCA" w14:textId="4B3B6581">
            <w:pPr>
              <w:jc w:val="both"/>
              <w:rPr>
                <w:rtl w:val="1"/>
              </w:rPr>
            </w:pPr>
            <w:del w:author="Nadera Bakheet" w:date="2024-09-04T18:59:40.074Z" w:id="1506470631">
              <w:r w:rsidRPr="13265335" w:rsidDel="63642265">
                <w:rPr>
                  <w:rtl w:val="1"/>
                </w:rPr>
                <w:delText>الأنظمة الداخلية الخاصة بالمؤسسة</w:delText>
              </w:r>
              <w:r w:rsidDel="63642265">
                <w:delText xml:space="preserve"> </w:delText>
              </w:r>
            </w:del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5E5DC72A" w14:textId="0F6F6206">
            <w:pPr>
              <w:jc w:val="center"/>
              <w:rPr>
                <w:rtl w:val="1"/>
              </w:rPr>
            </w:pPr>
            <w:del w:author="Nadera Bakheet" w:date="2024-09-04T18:59:40.073Z" w:id="1319120056">
              <w:r w:rsidRPr="13265335" w:rsidDel="63642265">
                <w:rPr>
                  <w:rtl w:val="1"/>
                </w:rPr>
                <w:delText>متوسط</w:delText>
              </w:r>
            </w:del>
          </w:p>
        </w:tc>
      </w:tr>
      <w:tr w:rsidRPr="00817A8C" w:rsidR="00121C17" w:rsidTr="13265335" w14:paraId="17A640EE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3AE5DF9A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1FBFDA02" w14:textId="015BBF87">
            <w:pPr>
              <w:jc w:val="both"/>
              <w:rPr>
                <w:rtl/>
              </w:rPr>
            </w:pPr>
            <w:r w:rsidRPr="008001D6">
              <w:rPr>
                <w:rtl/>
              </w:rPr>
              <w:t>اعداد التقارير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1E1B4802" w14:textId="6AD42EA0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121C17" w:rsidTr="13265335" w14:paraId="2F74D830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54FDACEB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286D" w:rsidR="00121C17" w:rsidP="00121C17" w:rsidRDefault="00121C17" w14:paraId="22DF9C59" w14:textId="2488EEBF">
            <w:pPr>
              <w:jc w:val="both"/>
              <w:rPr>
                <w:rtl/>
              </w:rPr>
            </w:pPr>
            <w:r w:rsidRPr="008001D6">
              <w:rPr>
                <w:rtl/>
              </w:rPr>
              <w:t>اعداد العروض التقديمية</w:t>
            </w:r>
            <w:r w:rsidRPr="008001D6">
              <w:t xml:space="preserve"> 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478E3" w:rsidR="00121C17" w:rsidP="00121C17" w:rsidRDefault="00121C17" w14:paraId="777DC82A" w14:textId="49BFDFE4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121C17" w:rsidTr="13265335" w14:paraId="782480AC" w14:textId="77777777">
        <w:trPr>
          <w:trHeight w:val="272"/>
        </w:trPr>
        <w:tc>
          <w:tcPr>
            <w:tcW w:w="2322" w:type="dxa"/>
            <w:gridSpan w:val="3"/>
            <w:vMerge/>
            <w:tcBorders/>
            <w:tcMar/>
            <w:vAlign w:val="center"/>
          </w:tcPr>
          <w:p w:rsidRPr="00817A8C" w:rsidR="00121C17" w:rsidP="00121C17" w:rsidRDefault="00121C17" w14:paraId="792A64DA" w14:textId="7777777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7008" w:rsidR="00121C17" w:rsidP="00121C17" w:rsidRDefault="00121C17" w14:paraId="6A6BFD72" w14:textId="7672C27C">
            <w:pPr>
              <w:jc w:val="both"/>
            </w:pPr>
            <w:r w:rsidRPr="008001D6">
              <w:rPr>
                <w:rtl/>
              </w:rPr>
              <w:t>التحليل الرباعي</w:t>
            </w: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86DDA" w:rsidR="00121C17" w:rsidP="00121C17" w:rsidRDefault="00121C17" w14:paraId="4BE7012A" w14:textId="65EB1EFD">
            <w:pPr>
              <w:jc w:val="center"/>
              <w:rPr>
                <w:rtl/>
              </w:rPr>
            </w:pPr>
            <w:r w:rsidRPr="00642D3D">
              <w:rPr>
                <w:rtl/>
              </w:rPr>
              <w:t>متوسط</w:t>
            </w:r>
          </w:p>
        </w:tc>
      </w:tr>
      <w:tr w:rsidRPr="00817A8C" w:rsidR="004879EE" w:rsidTr="13265335" w14:paraId="1B398496" w14:textId="77777777">
        <w:trPr>
          <w:trHeight w:val="272"/>
        </w:trPr>
        <w:tc>
          <w:tcPr>
            <w:tcW w:w="23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5F120FC8" w14:textId="534F621E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القيادية والإدارية (يتم تحديد الكفاية ومستواها وفقًا لمنظومة الكفايات المعتمدة)</w:t>
            </w: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52F45CCC" w14:textId="77777777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0398E298" w14:textId="77777777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Pr="00817A8C" w:rsidR="00C03D97" w:rsidTr="13265335" w14:paraId="135571B0" w14:textId="77777777">
        <w:trPr>
          <w:trHeight w:val="515"/>
        </w:trPr>
        <w:tc>
          <w:tcPr>
            <w:tcW w:w="23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C03D97" w:rsidP="00C03D97" w:rsidRDefault="00C03D97" w14:paraId="08A03E25" w14:textId="50784492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اللغوية</w:t>
            </w: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C03D97" w:rsidP="13265335" w:rsidRDefault="00C03D97" w14:noSpellErr="1" w14:paraId="1DCA0B1D" w14:textId="19DA0365">
            <w:pPr>
              <w:rPr>
                <w:ins w:author="Nadera Bakheet" w:date="2024-09-04T18:59:50.837Z" w16du:dateUtc="2024-09-04T18:59:50.837Z" w:id="916506231"/>
                <w:rFonts w:eastAsia="Calibri"/>
              </w:rPr>
            </w:pPr>
            <w:r w:rsidRPr="13265335" w:rsidR="2F0C32B2">
              <w:rPr>
                <w:rtl w:val="1"/>
              </w:rPr>
              <w:t>اللغة الانجليزية</w:t>
            </w:r>
          </w:p>
          <w:p w:rsidRPr="00817A8C" w:rsidR="00C03D97" w:rsidP="13265335" w:rsidRDefault="00C03D97" w14:paraId="067CC825" w14:textId="7CBC7EE0">
            <w:pPr>
              <w:rPr>
                <w:rtl w:val="1"/>
              </w:rPr>
            </w:pPr>
            <w:ins w:author="Nadera Bakheet" w:date="2024-09-04T18:59:55.58Z" w:id="1493354348">
              <w:r w:rsidRPr="13265335" w:rsidR="5FFF550D">
                <w:rPr>
                  <w:rtl w:val="1"/>
                </w:rPr>
                <w:t>اللغة العربية</w:t>
              </w:r>
            </w:ins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C03D97" w:rsidP="13265335" w:rsidRDefault="00C03D97" w14:noSpellErr="1" w14:paraId="1B978712" w14:textId="44644444">
            <w:pPr>
              <w:jc w:val="center"/>
              <w:rPr>
                <w:ins w:author="Nadera Bakheet" w:date="2024-09-04T18:59:58.917Z" w16du:dateUtc="2024-09-04T18:59:58.917Z" w:id="1175929602"/>
                <w:rFonts w:eastAsia="Calibri"/>
              </w:rPr>
            </w:pPr>
            <w:r w:rsidRPr="13265335" w:rsidR="2F0C32B2">
              <w:rPr>
                <w:rtl w:val="1"/>
              </w:rPr>
              <w:t>متوسط</w:t>
            </w:r>
          </w:p>
          <w:p w:rsidRPr="00817A8C" w:rsidR="00C03D97" w:rsidP="13265335" w:rsidRDefault="00C03D97" w14:paraId="7C16D77B" w14:textId="49E97FEA">
            <w:pPr>
              <w:jc w:val="center"/>
              <w:rPr>
                <w:kern w:val="2"/>
                <w:rtl w:val="1"/>
              </w:rPr>
            </w:pPr>
            <w:ins w:author="Nadera Bakheet" w:date="2024-09-04T19:00:02.371Z" w:id="211850469">
              <w:r w:rsidRPr="13265335" w:rsidR="0088EBE2">
                <w:rPr>
                  <w:rtl w:val="1"/>
                </w:rPr>
                <w:t>متقدم</w:t>
              </w:r>
            </w:ins>
          </w:p>
        </w:tc>
      </w:tr>
      <w:tr w:rsidRPr="00817A8C" w:rsidR="00C03D97" w:rsidTr="13265335" w14:paraId="61297D60" w14:textId="77777777">
        <w:trPr>
          <w:trHeight w:val="495"/>
        </w:trPr>
        <w:tc>
          <w:tcPr>
            <w:tcW w:w="23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817A8C" w:rsidR="00C03D97" w:rsidP="00C03D97" w:rsidRDefault="00C03D97" w14:paraId="1712E561" w14:textId="26CD729B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كفايات الحاسوب وتطبيقاته</w:t>
            </w: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C03D97" w:rsidP="00C03D97" w:rsidRDefault="00C03D97" w14:paraId="26C66AC5" w14:textId="6A18AC40">
            <w:pPr>
              <w:jc w:val="both"/>
              <w:rPr>
                <w:ins w:author="Nadera Bakheet" w:date="2024-09-04T19:00:52.459Z" w16du:dateUtc="2024-09-04T19:00:52.459Z" w:id="874386349"/>
              </w:rPr>
            </w:pPr>
            <w:del w:author="Nadera Bakheet" w:date="2024-09-04T18:58:12.364Z" w:id="1577295293">
              <w:r w:rsidDel="2F0C32B2">
                <w:delText>Icdl</w:delText>
              </w:r>
            </w:del>
            <w:ins w:author="Nadera Bakheet" w:date="2024-09-04T19:00:52.459Z" w:id="136313387">
              <w:r w:rsidR="5CD3C261">
                <w:t xml:space="preserve"> </w:t>
              </w:r>
              <w:r w:rsidR="5CD3C261">
                <w:t>إتقان البرمجيات: استخدام برامج تحليل البيانات مثل</w:t>
              </w:r>
              <w:r w:rsidR="5CD3C261">
                <w:t xml:space="preserve"> Excel </w:t>
              </w:r>
              <w:r w:rsidR="5CD3C261">
                <w:t>و</w:t>
              </w:r>
              <w:r w:rsidR="5CD3C261">
                <w:t xml:space="preserve">SPSS </w:t>
              </w:r>
              <w:r w:rsidR="5CD3C261">
                <w:t>أو برامج أخرى ذات صلة</w:t>
              </w:r>
              <w:r w:rsidR="5CD3C261">
                <w:t>.</w:t>
              </w:r>
            </w:ins>
          </w:p>
          <w:p w:rsidRPr="00817A8C" w:rsidR="00C03D97" w:rsidP="13265335" w:rsidRDefault="00C03D97" w14:paraId="5EC5F6D6" w14:textId="0FAF6948">
            <w:pPr>
              <w:pStyle w:val="Normal"/>
              <w:jc w:val="both"/>
              <w:rPr>
                <w:ins w:author="Nadera Bakheet" w:date="2024-09-04T19:00:52.459Z" w16du:dateUtc="2024-09-04T19:00:52.459Z" w:id="2144269674"/>
              </w:rPr>
              <w:pPrChange w:author="Nadera Bakheet" w:date="2024-09-04T19:00:52.468Z">
                <w:pPr/>
              </w:pPrChange>
            </w:pPr>
            <w:ins w:author="Nadera Bakheet" w:date="2024-09-04T19:00:52.459Z" w:id="1661026727">
              <w:r w:rsidR="5CD3C261">
                <w:t>التحليل الإحصائي: القدرة على تطبيق تقنيات التحليل الإحصائي لفهم البيانات وتفسير النتائج</w:t>
              </w:r>
              <w:r w:rsidR="5CD3C261">
                <w:t>.</w:t>
              </w:r>
            </w:ins>
          </w:p>
          <w:p w:rsidRPr="00817A8C" w:rsidR="00C03D97" w:rsidP="13265335" w:rsidRDefault="00C03D97" w14:paraId="4AF67D99" w14:textId="358181BF">
            <w:pPr>
              <w:pStyle w:val="Normal"/>
              <w:jc w:val="both"/>
              <w:pPrChange w:author="Nadera Bakheet" w:date="2024-09-04T19:00:52.469Z">
                <w:pPr/>
              </w:pPrChange>
            </w:pPr>
            <w:ins w:author="Nadera Bakheet" w:date="2024-09-04T19:00:52.46Z" w:id="2001740111">
              <w:r w:rsidR="5CD3C261">
                <w:t>التكنولوجيا الحديثة: مواكبة التطورات في أدوات التحليل والتقنيات المستخدمة في السلامة المهنية</w:t>
              </w:r>
            </w:ins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C961DF" w:rsidR="00C03D97" w:rsidP="00C03D97" w:rsidRDefault="00C03D97" w14:noSpellErr="1" w14:paraId="1F30A1CA" w14:textId="1BD98873">
            <w:pPr>
              <w:jc w:val="center"/>
              <w:rPr>
                <w:ins w:author="Nadera Bakheet" w:date="2024-09-04T19:00:57.162Z" w16du:dateUtc="2024-09-04T19:00:57.162Z" w:id="251626571"/>
              </w:rPr>
            </w:pPr>
            <w:r w:rsidRPr="13265335" w:rsidR="2F0C32B2">
              <w:rPr>
                <w:rtl w:val="1"/>
              </w:rPr>
              <w:t>متقدم</w:t>
            </w:r>
          </w:p>
          <w:p w:rsidRPr="00C961DF" w:rsidR="00C03D97" w:rsidP="13265335" w:rsidRDefault="00C03D97" w14:paraId="7E14F70A" w14:textId="4AC11626">
            <w:pPr>
              <w:jc w:val="center"/>
              <w:rPr>
                <w:ins w:author="Nadera Bakheet" w:date="2024-09-04T19:00:57.501Z" w16du:dateUtc="2024-09-04T19:00:57.501Z" w:id="1038787915"/>
                <w:rtl w:val="1"/>
              </w:rPr>
            </w:pPr>
          </w:p>
          <w:p w:rsidRPr="00C961DF" w:rsidR="00C03D97" w:rsidP="13265335" w:rsidRDefault="00C03D97" w14:paraId="2837401C" w14:textId="3D268A56">
            <w:pPr>
              <w:jc w:val="center"/>
              <w:rPr>
                <w:ins w:author="Nadera Bakheet" w:date="2024-09-04T19:01:02.077Z" w16du:dateUtc="2024-09-04T19:01:02.077Z" w:id="994726639"/>
                <w:rtl w:val="1"/>
              </w:rPr>
            </w:pPr>
            <w:ins w:author="Nadera Bakheet" w:date="2024-09-04T19:00:59.976Z" w:id="2069244201">
              <w:r w:rsidRPr="13265335" w:rsidR="50B3EB0D">
                <w:rPr>
                  <w:rtl w:val="1"/>
                </w:rPr>
                <w:t>متقد</w:t>
              </w:r>
            </w:ins>
            <w:ins w:author="Nadera Bakheet" w:date="2024-09-04T19:01:00.643Z" w:id="2026507286">
              <w:r w:rsidRPr="13265335" w:rsidR="50B3EB0D">
                <w:rPr>
                  <w:rtl w:val="1"/>
                </w:rPr>
                <w:t>م</w:t>
              </w:r>
            </w:ins>
          </w:p>
          <w:p w:rsidRPr="00C961DF" w:rsidR="00C03D97" w:rsidP="13265335" w:rsidRDefault="00C03D97" w14:paraId="13846A96" w14:textId="61BA05F4">
            <w:pPr>
              <w:jc w:val="center"/>
              <w:rPr>
                <w:ins w:author="Nadera Bakheet" w:date="2024-09-04T19:01:02.49Z" w16du:dateUtc="2024-09-04T19:01:02.49Z" w:id="1624387660"/>
                <w:rtl w:val="1"/>
              </w:rPr>
            </w:pPr>
          </w:p>
          <w:p w:rsidRPr="00C961DF" w:rsidR="00C03D97" w:rsidP="13265335" w:rsidRDefault="00C03D97" w14:paraId="6D3D3BBC" w14:textId="4770DCC7">
            <w:pPr>
              <w:jc w:val="center"/>
              <w:rPr>
                <w:rtl w:val="1"/>
              </w:rPr>
            </w:pPr>
            <w:ins w:author="Nadera Bakheet" w:date="2024-09-04T19:01:05.567Z" w:id="942115754">
              <w:r w:rsidRPr="13265335" w:rsidR="50B3EB0D">
                <w:rPr>
                  <w:rtl w:val="1"/>
                </w:rPr>
                <w:t>متقدم</w:t>
              </w:r>
            </w:ins>
          </w:p>
        </w:tc>
      </w:tr>
      <w:tr w:rsidRPr="00817A8C" w:rsidR="004879EE" w:rsidTr="13265335" w14:paraId="744BC05D" w14:textId="77777777">
        <w:trPr>
          <w:trHeight w:val="272"/>
        </w:trPr>
        <w:tc>
          <w:tcPr>
            <w:tcW w:w="23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41FC374C" w14:textId="55C13E62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lastRenderedPageBreak/>
              <w:t>الكفايات الجوهرية (يتم تحديد الكفاية ومستواها وفقًا لمنظومة الكفايات المعتمدة)</w:t>
            </w: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03E232D5" w14:textId="0D909B66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17C4CF27" w14:textId="77777777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Pr="00817A8C" w:rsidR="004879EE" w:rsidTr="13265335" w14:paraId="31B919C9" w14:textId="77777777">
        <w:trPr>
          <w:trHeight w:val="272"/>
        </w:trPr>
        <w:tc>
          <w:tcPr>
            <w:tcW w:w="232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191FAEA4" w14:textId="37123A72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السلوكية (يتم تحديد الكفاية ومستواها وفقًا لمنظومة الكفايات المعتمدة)</w:t>
            </w:r>
          </w:p>
        </w:tc>
        <w:tc>
          <w:tcPr>
            <w:tcW w:w="48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6F7B90FB" w14:textId="77777777">
            <w:pPr>
              <w:rPr>
                <w:rFonts w:eastAsia="Calibri"/>
                <w:kern w:val="2"/>
                <w:rtl/>
              </w:rPr>
            </w:pPr>
          </w:p>
        </w:tc>
        <w:tc>
          <w:tcPr>
            <w:tcW w:w="3315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7275F15B" w14:textId="77777777">
            <w:pPr>
              <w:jc w:val="center"/>
              <w:rPr>
                <w:rFonts w:eastAsia="Calibri"/>
                <w:kern w:val="2"/>
                <w:rtl/>
              </w:rPr>
            </w:pPr>
          </w:p>
        </w:tc>
      </w:tr>
      <w:tr w:rsidRPr="00817A8C" w:rsidR="004879EE" w:rsidTr="13265335" w14:paraId="6B9F97E6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1862BF" w:rsidRDefault="009816C7" w14:paraId="7890F1F7" w14:textId="62D63D1A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>
              <w:br w:type="page"/>
            </w:r>
            <w:r w:rsidR="00664DC0">
              <w:br w:type="page"/>
            </w:r>
            <w:r w:rsidR="00285E4F">
              <w:br w:type="page"/>
            </w:r>
            <w:r w:rsidR="00194A1C">
              <w:br w:type="page"/>
            </w:r>
            <w:r w:rsidR="00DB5B80">
              <w:br w:type="page"/>
            </w:r>
            <w:r w:rsidR="0016186E">
              <w:br w:type="page"/>
            </w:r>
            <w:r w:rsidR="00380F44">
              <w:br w:type="page"/>
            </w:r>
            <w:r w:rsidR="00F959DC">
              <w:br w:type="page"/>
            </w:r>
            <w:r w:rsidR="007E7029">
              <w:br w:type="page"/>
            </w:r>
            <w:r w:rsidR="004A4B70">
              <w:br w:type="page"/>
            </w:r>
            <w:r w:rsidR="0062399C">
              <w:br w:type="page"/>
            </w:r>
            <w:r w:rsidR="00366823">
              <w:br w:type="page"/>
            </w:r>
            <w:r w:rsidR="006F4166">
              <w:br w:type="page"/>
            </w:r>
            <w:r w:rsidR="004462FC">
              <w:br w:type="page"/>
            </w:r>
            <w:r w:rsidR="004634E2">
              <w:br w:type="page"/>
            </w:r>
            <w:r w:rsidR="00E073BF">
              <w:br w:type="page"/>
            </w:r>
            <w:r w:rsidR="0016278E">
              <w:br w:type="page"/>
            </w:r>
            <w:r w:rsidR="00564CEA">
              <w:br w:type="page"/>
            </w:r>
            <w:r w:rsidRPr="00817A8C" w:rsidR="009B3984">
              <w:br w:type="page"/>
            </w:r>
            <w:r w:rsidRPr="00817A8C" w:rsidR="004879EE">
              <w:rPr>
                <w:noProof/>
                <w:rtl/>
              </w:rPr>
              <w:t xml:space="preserve">الموافقات </w:t>
            </w:r>
          </w:p>
        </w:tc>
      </w:tr>
      <w:tr w:rsidRPr="00817A8C" w:rsidR="004879EE" w:rsidTr="13265335" w14:paraId="62A5AD84" w14:textId="77777777">
        <w:trPr>
          <w:trHeight w:val="312"/>
        </w:trPr>
        <w:tc>
          <w:tcPr>
            <w:tcW w:w="20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4F0FC197" w14:textId="10F2C6D9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208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2A82A509" w14:textId="064B7195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21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71020250" w14:textId="42C5C427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209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751FB22B" w14:textId="2B55FC4D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2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7597FBD9" w14:textId="0FBBAAFE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Pr="00817A8C" w:rsidR="00FD7591" w:rsidTr="13265335" w14:paraId="6D1D383E" w14:textId="77777777">
        <w:trPr>
          <w:trHeight w:val="312"/>
        </w:trPr>
        <w:tc>
          <w:tcPr>
            <w:tcW w:w="20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FD7591" w:rsidP="00FD7591" w:rsidRDefault="00FD7591" w14:paraId="2A31A991" w14:textId="3109D232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الاعداد</w:t>
            </w:r>
          </w:p>
        </w:tc>
        <w:tc>
          <w:tcPr>
            <w:tcW w:w="208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FD7591" w:rsidP="00FD7591" w:rsidRDefault="00FD7591" w14:paraId="4E42F877" w14:textId="06FBA67F">
            <w:pPr>
              <w:rPr>
                <w:rtl/>
                <w:lang w:bidi="ar-JO"/>
              </w:rPr>
            </w:pPr>
          </w:p>
        </w:tc>
        <w:tc>
          <w:tcPr>
            <w:tcW w:w="21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FD7591" w:rsidP="00FD7591" w:rsidRDefault="00FD7591" w14:paraId="7A42D06F" w14:textId="0810C8FF">
            <w:pPr>
              <w:rPr>
                <w:rtl/>
              </w:rPr>
            </w:pPr>
          </w:p>
        </w:tc>
        <w:tc>
          <w:tcPr>
            <w:tcW w:w="209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FD7591" w:rsidP="00FD7591" w:rsidRDefault="00FD7591" w14:paraId="70431F0B" w14:textId="4FF2E98F">
            <w:pPr>
              <w:rPr>
                <w:rtl/>
                <w:lang w:bidi="ar-JO"/>
              </w:rPr>
            </w:pPr>
          </w:p>
        </w:tc>
        <w:tc>
          <w:tcPr>
            <w:tcW w:w="2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FD7591" w:rsidP="00FD7591" w:rsidRDefault="00FD7591" w14:paraId="5A0AD86A" w14:textId="2EEBBDA4">
            <w:pPr>
              <w:rPr>
                <w:rtl/>
                <w:lang w:bidi="ar-JO"/>
              </w:rPr>
            </w:pPr>
          </w:p>
        </w:tc>
      </w:tr>
      <w:tr w:rsidRPr="00817A8C" w:rsidR="009816C7" w:rsidTr="13265335" w14:paraId="437A5D9A" w14:textId="77777777">
        <w:trPr>
          <w:trHeight w:val="312"/>
        </w:trPr>
        <w:tc>
          <w:tcPr>
            <w:tcW w:w="20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9816C7" w:rsidP="009816C7" w:rsidRDefault="009816C7" w14:paraId="2CA97CF8" w14:textId="2909EFFB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المراجعة (الرئيس المباشر)</w:t>
            </w:r>
          </w:p>
        </w:tc>
        <w:tc>
          <w:tcPr>
            <w:tcW w:w="208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9816C7" w:rsidP="009816C7" w:rsidRDefault="009816C7" w14:paraId="7D2C0FB4" w14:textId="7D3DEDDD">
            <w:pPr>
              <w:rPr>
                <w:rtl/>
                <w:lang w:bidi="ar-JO"/>
              </w:rPr>
            </w:pPr>
          </w:p>
        </w:tc>
        <w:tc>
          <w:tcPr>
            <w:tcW w:w="21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9816C7" w:rsidP="009816C7" w:rsidRDefault="009816C7" w14:paraId="1E6375E3" w14:textId="17679EA5">
            <w:pPr>
              <w:rPr>
                <w:rtl/>
                <w:lang w:bidi="ar-JO"/>
              </w:rPr>
            </w:pPr>
          </w:p>
        </w:tc>
        <w:tc>
          <w:tcPr>
            <w:tcW w:w="209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9816C7" w:rsidP="009816C7" w:rsidRDefault="009816C7" w14:paraId="68AE44ED" w14:textId="43A12079">
            <w:pPr>
              <w:rPr>
                <w:rtl/>
                <w:lang w:bidi="ar-JO"/>
              </w:rPr>
            </w:pPr>
          </w:p>
        </w:tc>
        <w:tc>
          <w:tcPr>
            <w:tcW w:w="2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9816C7" w:rsidP="009816C7" w:rsidRDefault="009816C7" w14:paraId="00973289" w14:textId="77777777">
            <w:pPr>
              <w:rPr>
                <w:rtl/>
                <w:lang w:bidi="ar-JO"/>
              </w:rPr>
            </w:pPr>
          </w:p>
        </w:tc>
      </w:tr>
      <w:tr w:rsidRPr="00817A8C" w:rsidR="004879EE" w:rsidTr="13265335" w14:paraId="322AD4F4" w14:textId="77777777">
        <w:trPr>
          <w:trHeight w:val="312"/>
        </w:trPr>
        <w:tc>
          <w:tcPr>
            <w:tcW w:w="1044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1862BF" w:rsidRDefault="00E67583" w14:paraId="365D3E46" w14:textId="33505751">
            <w:pPr>
              <w:pStyle w:val="Heading2"/>
              <w:numPr>
                <w:ilvl w:val="1"/>
                <w:numId w:val="13"/>
              </w:numPr>
              <w:rPr>
                <w:rtl/>
                <w:lang w:bidi="ar-JO"/>
              </w:rPr>
            </w:pPr>
            <w:r>
              <w:br w:type="page"/>
            </w:r>
            <w:r w:rsidR="00896890">
              <w:br w:type="page"/>
            </w:r>
            <w:r w:rsidR="00F12A9B">
              <w:br w:type="page"/>
            </w:r>
            <w:r w:rsidR="003504DE">
              <w:br w:type="page"/>
            </w:r>
            <w:r w:rsidR="00F03C5B">
              <w:br w:type="page"/>
            </w:r>
            <w:r w:rsidR="009C68ED">
              <w:br w:type="page"/>
            </w:r>
            <w:r w:rsidR="00547740">
              <w:br w:type="page"/>
            </w:r>
            <w:r w:rsidR="00DF75C6">
              <w:br w:type="page"/>
            </w:r>
            <w:r w:rsidR="009A2375">
              <w:br w:type="page"/>
            </w:r>
            <w:r w:rsidR="00354911">
              <w:br w:type="page"/>
            </w:r>
            <w:r w:rsidR="009B6314">
              <w:br w:type="page"/>
            </w:r>
            <w:r w:rsidR="000649E3">
              <w:br w:type="page"/>
            </w:r>
            <w:r w:rsidR="00457736">
              <w:br w:type="page"/>
            </w:r>
            <w:r w:rsidR="004A1281">
              <w:br w:type="page"/>
            </w:r>
            <w:r w:rsidRPr="00817A8C" w:rsidR="004879EE">
              <w:rPr>
                <w:rtl/>
                <w:lang w:bidi="ar-JO"/>
              </w:rPr>
              <w:t xml:space="preserve">الاعتماد (لجنة الموارد البشرية) </w:t>
            </w:r>
          </w:p>
        </w:tc>
      </w:tr>
      <w:tr w:rsidRPr="00817A8C" w:rsidR="004879EE" w:rsidTr="13265335" w14:paraId="2D7D9ED9" w14:textId="77777777">
        <w:trPr>
          <w:trHeight w:val="312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448B762B" w14:textId="7F5C5418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</w:rPr>
              <w:t xml:space="preserve">(الامين العام/المدير العام) رئيس اللجنة </w:t>
            </w:r>
          </w:p>
        </w:tc>
        <w:tc>
          <w:tcPr>
            <w:tcW w:w="172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35412D82" w14:textId="43D26244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</w:rPr>
              <w:t>مسؤول الوحدة التنظيمية للموارد البشرية</w:t>
            </w:r>
          </w:p>
        </w:tc>
        <w:tc>
          <w:tcPr>
            <w:tcW w:w="18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207B9E8F" w14:textId="7910A9B6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موظف وحدة تطوير الأداء المؤسسي </w:t>
            </w:r>
          </w:p>
        </w:tc>
        <w:tc>
          <w:tcPr>
            <w:tcW w:w="17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417E8E9E" w14:textId="0F4B913F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مدير ...</w:t>
            </w:r>
          </w:p>
        </w:tc>
        <w:tc>
          <w:tcPr>
            <w:tcW w:w="17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2F3225DB" w14:textId="610FE78A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مدير ..</w:t>
            </w:r>
          </w:p>
        </w:tc>
        <w:tc>
          <w:tcPr>
            <w:tcW w:w="17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</w:tcPr>
          <w:p w:rsidRPr="00817A8C" w:rsidR="004879EE" w:rsidP="004879EE" w:rsidRDefault="004879EE" w14:paraId="04E3AD57" w14:textId="3A32882D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مندوب الديوان / مراقب </w:t>
            </w:r>
          </w:p>
        </w:tc>
      </w:tr>
      <w:tr w:rsidRPr="00817A8C" w:rsidR="00357B36" w:rsidTr="13265335" w14:paraId="1FA7B08D" w14:textId="77777777">
        <w:trPr>
          <w:trHeight w:val="312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5C99" w:rsidR="00357B36" w:rsidP="00357B36" w:rsidRDefault="00357B36" w14:paraId="69D704D2" w14:textId="4F5DC64D">
            <w:pPr>
              <w:pStyle w:val="Subtitle"/>
              <w:rPr>
                <w:b w:val="0"/>
                <w:bCs w:val="0"/>
                <w:rtl/>
              </w:rPr>
            </w:pPr>
          </w:p>
        </w:tc>
        <w:tc>
          <w:tcPr>
            <w:tcW w:w="172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5C99" w:rsidR="00357B36" w:rsidP="00357B36" w:rsidRDefault="00357B36" w14:paraId="78E0C97F" w14:textId="4575B2EB">
            <w:pPr>
              <w:pStyle w:val="Subtitle"/>
              <w:rPr>
                <w:b w:val="0"/>
                <w:bCs w:val="0"/>
                <w:rtl/>
              </w:rPr>
            </w:pPr>
          </w:p>
        </w:tc>
        <w:tc>
          <w:tcPr>
            <w:tcW w:w="18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5C99" w:rsidR="00357B36" w:rsidP="00357B36" w:rsidRDefault="00357B36" w14:paraId="629F0BD7" w14:textId="2D6CE40E">
            <w:pPr>
              <w:pStyle w:val="Subtitle"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5C99" w:rsidR="00357B36" w:rsidP="00357B36" w:rsidRDefault="00357B36" w14:paraId="0A9616F1" w14:textId="1A2F8E25">
            <w:pPr>
              <w:pStyle w:val="Subtitle"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7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5C99" w:rsidR="00357B36" w:rsidP="00357B36" w:rsidRDefault="00357B36" w14:paraId="3AFADB3E" w14:textId="487DB903">
            <w:pPr>
              <w:pStyle w:val="Subtitle"/>
              <w:rPr>
                <w:b w:val="0"/>
                <w:bCs w:val="0"/>
                <w:rtl/>
                <w:lang w:bidi="ar-JO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A5C99" w:rsidR="00357B36" w:rsidP="00357B36" w:rsidRDefault="00357B36" w14:paraId="44B99C22" w14:textId="33EA8F06">
            <w:pPr>
              <w:pStyle w:val="Subtitle"/>
              <w:rPr>
                <w:b w:val="0"/>
                <w:bCs w:val="0"/>
                <w:rtl/>
                <w:lang w:bidi="ar-JO"/>
              </w:rPr>
            </w:pPr>
          </w:p>
        </w:tc>
      </w:tr>
      <w:tr w:rsidRPr="00817A8C" w:rsidR="004879EE" w:rsidTr="13265335" w14:paraId="31B315D1" w14:textId="77777777">
        <w:trPr>
          <w:trHeight w:val="312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774E14C9" w14:textId="77777777">
            <w:pPr>
              <w:pStyle w:val="Subtitle"/>
              <w:rPr>
                <w:rtl/>
              </w:rPr>
            </w:pPr>
          </w:p>
        </w:tc>
        <w:tc>
          <w:tcPr>
            <w:tcW w:w="172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09805D15" w14:textId="77777777">
            <w:pPr>
              <w:pStyle w:val="Subtitle"/>
              <w:rPr>
                <w:rtl/>
              </w:rPr>
            </w:pPr>
          </w:p>
        </w:tc>
        <w:tc>
          <w:tcPr>
            <w:tcW w:w="18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1C7F9E10" w14:textId="77777777">
            <w:pPr>
              <w:pStyle w:val="Subtitle"/>
              <w:rPr>
                <w:rtl/>
                <w:lang w:bidi="ar-JO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66DF7E76" w14:textId="77777777">
            <w:pPr>
              <w:pStyle w:val="Subtitle"/>
              <w:rPr>
                <w:rtl/>
                <w:lang w:bidi="ar-JO"/>
              </w:rPr>
            </w:pPr>
          </w:p>
        </w:tc>
        <w:tc>
          <w:tcPr>
            <w:tcW w:w="17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27036CFB" w14:textId="77777777">
            <w:pPr>
              <w:pStyle w:val="Subtitle"/>
              <w:rPr>
                <w:rtl/>
                <w:lang w:bidi="ar-JO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4978932E" w14:textId="77777777">
            <w:pPr>
              <w:pStyle w:val="Subtitle"/>
              <w:rPr>
                <w:rtl/>
                <w:lang w:bidi="ar-JO"/>
              </w:rPr>
            </w:pPr>
          </w:p>
        </w:tc>
      </w:tr>
      <w:tr w:rsidRPr="00817A8C" w:rsidR="004879EE" w:rsidTr="13265335" w14:paraId="59727B92" w14:textId="77777777">
        <w:trPr>
          <w:trHeight w:val="312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7EDCEB1E" w14:textId="77777777">
            <w:pPr>
              <w:pStyle w:val="Subtitle"/>
              <w:rPr>
                <w:rtl/>
              </w:rPr>
            </w:pPr>
          </w:p>
        </w:tc>
        <w:tc>
          <w:tcPr>
            <w:tcW w:w="172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7C34D88D" w14:textId="77777777">
            <w:pPr>
              <w:pStyle w:val="Subtitle"/>
              <w:rPr>
                <w:rtl/>
              </w:rPr>
            </w:pPr>
          </w:p>
        </w:tc>
        <w:tc>
          <w:tcPr>
            <w:tcW w:w="18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1264A6C4" w14:textId="77777777">
            <w:pPr>
              <w:pStyle w:val="Subtitle"/>
              <w:rPr>
                <w:rtl/>
                <w:lang w:bidi="ar-JO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3A5E6553" w14:textId="77777777">
            <w:pPr>
              <w:pStyle w:val="Subtitle"/>
              <w:rPr>
                <w:rtl/>
                <w:lang w:bidi="ar-JO"/>
              </w:rPr>
            </w:pPr>
          </w:p>
        </w:tc>
        <w:tc>
          <w:tcPr>
            <w:tcW w:w="17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5261FCDD" w14:textId="77777777">
            <w:pPr>
              <w:pStyle w:val="Subtitle"/>
              <w:rPr>
                <w:rtl/>
                <w:lang w:bidi="ar-JO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7A8C" w:rsidR="004879EE" w:rsidP="004879EE" w:rsidRDefault="004879EE" w14:paraId="142E90B7" w14:textId="77777777">
            <w:pPr>
              <w:pStyle w:val="Subtitle"/>
              <w:rPr>
                <w:rtl/>
                <w:lang w:bidi="ar-JO"/>
              </w:rPr>
            </w:pPr>
          </w:p>
        </w:tc>
      </w:tr>
    </w:tbl>
    <w:p w:rsidRPr="00817A8C" w:rsidR="00BC5B7E" w:rsidP="00537694" w:rsidRDefault="00BC5B7E" w14:paraId="6A0C8C6C" w14:textId="77777777">
      <w:pPr>
        <w:rPr>
          <w:sz w:val="28"/>
          <w:szCs w:val="28"/>
          <w:rtl/>
        </w:rPr>
      </w:pPr>
    </w:p>
    <w:sectPr w:rsidRPr="00817A8C" w:rsidR="00BC5B7E" w:rsidSect="00357991">
      <w:headerReference w:type="default" r:id="rId30"/>
      <w:footerReference w:type="default" r:id="rId31"/>
      <w:headerReference w:type="first" r:id="rId32"/>
      <w:footerReference w:type="first" r:id="rId33"/>
      <w:pgSz w:w="11907" w:h="16839" w:orient="portrait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4580" w:rsidP="00C6314E" w:rsidRDefault="00034580" w14:paraId="7B16AF6E" w14:textId="77777777">
      <w:pPr>
        <w:spacing w:line="240" w:lineRule="auto"/>
      </w:pPr>
      <w:r>
        <w:separator/>
      </w:r>
    </w:p>
  </w:endnote>
  <w:endnote w:type="continuationSeparator" w:id="0">
    <w:p w:rsidR="00034580" w:rsidP="00C6314E" w:rsidRDefault="00034580" w14:paraId="4967791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59771140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Content>
          <w:p w:rsidR="00083A06" w:rsidRDefault="00083A06" w14:paraId="6E862964" w14:textId="77777777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</w:p>
        </w:sdtContent>
        <w:sdtEndPr>
          <w:rPr>
            <w:rtl w:val="1"/>
          </w:rPr>
        </w:sdtEndPr>
      </w:sdt>
    </w:sdtContent>
    <w:sdtEndPr>
      <w:rPr>
        <w:rtl w:val="1"/>
      </w:rPr>
    </w:sdtEndPr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3A06" w:rsidP="00083A06" w:rsidRDefault="00083A06" w14:paraId="6C957233" w14:textId="77777777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alignment="center" w:relativeTo="margin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alignment="right" w:relativeTo="margin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4580" w:rsidP="00C6314E" w:rsidRDefault="00034580" w14:paraId="0F3DBD11" w14:textId="77777777">
      <w:pPr>
        <w:spacing w:line="240" w:lineRule="auto"/>
      </w:pPr>
      <w:r>
        <w:separator/>
      </w:r>
    </w:p>
  </w:footnote>
  <w:footnote w:type="continuationSeparator" w:id="0">
    <w:p w:rsidR="00034580" w:rsidP="00C6314E" w:rsidRDefault="00034580" w14:paraId="404E946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 w:val="1"/>
        <w:bCs w:val="1"/>
        <w:sz w:val="28"/>
        <w:szCs w:val="28"/>
        <w:rtl w:val="1"/>
        <w:lang w:bidi="ar-JO"/>
      </w:rPr>
    </w:sdtEndPr>
    <w:sdtContent>
      <w:p w:rsidRPr="008A4A1F" w:rsidR="00083A06" w:rsidP="00C6314E" w:rsidRDefault="00104321" w14:paraId="7E3B459B" w14:textId="3DB634E7">
        <w:pPr>
          <w:pStyle w:val="Header"/>
          <w:rPr>
            <w:b/>
            <w:bCs/>
            <w:sz w:val="26"/>
            <w:szCs w:val="26"/>
          </w:rPr>
        </w:pPr>
        <w:r>
          <w:rPr>
            <w:b/>
            <w:b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AD070A9" wp14:editId="066722F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5"/>
                  <wp:effectExtent l="57150" t="38100" r="57150" b="8064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914400" cy="2813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F5331A" w:rsidR="00083A06" w:rsidP="00D640F4" w:rsidRDefault="00F5331A" w14:paraId="64D56C6B" w14:textId="77777777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 w14:anchorId="5AD070A9">
                  <v:stroke joinstyle="miter"/>
                  <v:path gradientshapeok="t" o:connecttype="rect"/>
                </v:shapetype>
                <v:shape id="Text Box 1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gray [1616]" strokecolor="black [3040]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">
                  <v:fill type="gradient" color2="#d9d9d9 [496]" colors="0 #bcbcbc;22938f #d0d0d0;1 #ededed" angle="180" focus="100%" rotate="t"/>
                  <v:shadow on="t" color="black" opacity="24903f" offset="0,.55556mm" origin=",.5"/>
                  <v:path arrowok="t"/>
                  <v:textbox>
                    <w:txbxContent>
                      <w:p w:rsidRPr="00F5331A" w:rsidR="00083A06" w:rsidP="00D640F4" w:rsidRDefault="00F5331A" w14:paraId="64D56C6B" w14:textId="77777777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="004B5FE0" w:rsidP="00772E10" w:rsidRDefault="00083A06" w14:paraId="42EA4CEF" w14:textId="445BC80E">
        <w:pPr>
          <w:jc w:val="center"/>
          <w:rPr>
            <w:b/>
            <w:bCs/>
            <w:sz w:val="28"/>
            <w:szCs w:val="28"/>
            <w:rtl/>
            <w:lang w:bidi="ar-JO"/>
          </w:rPr>
        </w:pPr>
        <w:r w:rsidRPr="00BC0C94">
          <w:rPr>
            <w:b/>
            <w:bCs/>
            <w:noProof/>
            <w:sz w:val="28"/>
            <w:szCs w:val="28"/>
            <w:rtl/>
          </w:rPr>
          <w:drawing>
            <wp:inline distT="0" distB="0" distL="0" distR="0" wp14:anchorId="097ED824" wp14:editId="6236A143">
              <wp:extent cx="5789295" cy="570270"/>
              <wp:effectExtent l="0" t="0" r="1905" b="1270"/>
              <wp:docPr id="10" name="Picture 10" descr="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eade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9295" cy="570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BC0C94"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54510060"/>
      <w:temporary/>
      <w:showingPlcHdr/>
      <w:placeholder>
        <w:docPart w:val="DefaultPlaceholder_1081868574"/>
      </w:placeholder>
    </w:sdtPr>
    <w:sdtContent>
      <w:p w:rsidR="00083A06" w:rsidRDefault="00083A06" w14:paraId="04664624" w14:textId="77777777">
        <w:pPr>
          <w:pStyle w:val="Header"/>
        </w:pPr>
        <w:r>
          <w:t>[Type text]</w:t>
        </w:r>
      </w:p>
    </w:sdtContent>
    <w:sdtEndPr>
      <w:rPr>
        <w:rtl w:val="1"/>
      </w:rPr>
    </w:sdtEndPr>
  </w:sdt>
  <w:p w:rsidR="00083A06" w:rsidRDefault="00083A06" w14:paraId="629D97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64D"/>
    <w:multiLevelType w:val="hybridMultilevel"/>
    <w:tmpl w:val="E0607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08B8"/>
    <w:multiLevelType w:val="hybridMultilevel"/>
    <w:tmpl w:val="380C7E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97DD9"/>
    <w:multiLevelType w:val="hybridMultilevel"/>
    <w:tmpl w:val="600045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5729F"/>
    <w:multiLevelType w:val="multilevel"/>
    <w:tmpl w:val="2102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9142A"/>
    <w:multiLevelType w:val="hybridMultilevel"/>
    <w:tmpl w:val="89FE5B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633E21"/>
    <w:multiLevelType w:val="hybridMultilevel"/>
    <w:tmpl w:val="6A0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D91011"/>
    <w:multiLevelType w:val="hybridMultilevel"/>
    <w:tmpl w:val="26029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AC7912"/>
    <w:multiLevelType w:val="hybridMultilevel"/>
    <w:tmpl w:val="82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5CF"/>
    <w:multiLevelType w:val="hybridMultilevel"/>
    <w:tmpl w:val="96D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24500"/>
    <w:multiLevelType w:val="multilevel"/>
    <w:tmpl w:val="919A530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41424"/>
    <w:multiLevelType w:val="hybridMultilevel"/>
    <w:tmpl w:val="9710C9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F5CD6"/>
    <w:multiLevelType w:val="hybridMultilevel"/>
    <w:tmpl w:val="9F1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75D68"/>
    <w:multiLevelType w:val="hybridMultilevel"/>
    <w:tmpl w:val="5A04E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C7C77B4"/>
    <w:multiLevelType w:val="hybridMultilevel"/>
    <w:tmpl w:val="2D706E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156BD6"/>
    <w:multiLevelType w:val="hybridMultilevel"/>
    <w:tmpl w:val="BCCEA1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C63C6"/>
    <w:multiLevelType w:val="hybridMultilevel"/>
    <w:tmpl w:val="DCBE1A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AB45C7"/>
    <w:multiLevelType w:val="hybridMultilevel"/>
    <w:tmpl w:val="B30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A7B8A"/>
    <w:multiLevelType w:val="multilevel"/>
    <w:tmpl w:val="4B1005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9" w15:restartNumberingAfterBreak="0">
    <w:nsid w:val="2AB9457F"/>
    <w:multiLevelType w:val="hybridMultilevel"/>
    <w:tmpl w:val="CFFA28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3938FE"/>
    <w:multiLevelType w:val="hybridMultilevel"/>
    <w:tmpl w:val="0F1287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22" w15:restartNumberingAfterBreak="0">
    <w:nsid w:val="2E884165"/>
    <w:multiLevelType w:val="hybridMultilevel"/>
    <w:tmpl w:val="E9144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B01FC9"/>
    <w:multiLevelType w:val="hybridMultilevel"/>
    <w:tmpl w:val="53C4F2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915542"/>
    <w:multiLevelType w:val="hybridMultilevel"/>
    <w:tmpl w:val="1098D5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hint="default" w:eastAsiaTheme="majorEastAsia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 w:eastAsiaTheme="majorEastAsia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 w:eastAsiaTheme="majorEastAsia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 w:eastAsiaTheme="majorEastAsia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 w:eastAsiaTheme="majorEastAsia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 w:eastAsiaTheme="majorEastAsia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 w:eastAsiaTheme="majorEastAsia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 w:eastAsiaTheme="majorEastAsia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 w:eastAsiaTheme="majorEastAsia"/>
      </w:rPr>
    </w:lvl>
  </w:abstractNum>
  <w:abstractNum w:abstractNumId="26" w15:restartNumberingAfterBreak="0">
    <w:nsid w:val="3BF32235"/>
    <w:multiLevelType w:val="hybridMultilevel"/>
    <w:tmpl w:val="195A06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28" w15:restartNumberingAfterBreak="0">
    <w:nsid w:val="3D815108"/>
    <w:multiLevelType w:val="hybridMultilevel"/>
    <w:tmpl w:val="E4483C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1452303"/>
    <w:multiLevelType w:val="hybridMultilevel"/>
    <w:tmpl w:val="CE2E7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42033C2"/>
    <w:multiLevelType w:val="hybridMultilevel"/>
    <w:tmpl w:val="150E27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32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25F3CB0"/>
    <w:multiLevelType w:val="hybridMultilevel"/>
    <w:tmpl w:val="F62A3C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C531C9"/>
    <w:multiLevelType w:val="hybridMultilevel"/>
    <w:tmpl w:val="5B80C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A5A090F"/>
    <w:multiLevelType w:val="hybridMultilevel"/>
    <w:tmpl w:val="7F0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7A72FC"/>
    <w:multiLevelType w:val="hybridMultilevel"/>
    <w:tmpl w:val="EFD8F4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67073"/>
    <w:multiLevelType w:val="hybridMultilevel"/>
    <w:tmpl w:val="3BEE63AE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1" w15:restartNumberingAfterBreak="0">
    <w:nsid w:val="5F674D38"/>
    <w:multiLevelType w:val="hybridMultilevel"/>
    <w:tmpl w:val="F69441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92980"/>
    <w:multiLevelType w:val="hybridMultilevel"/>
    <w:tmpl w:val="BF047B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0CF2FA1"/>
    <w:multiLevelType w:val="hybridMultilevel"/>
    <w:tmpl w:val="38347C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0164A2"/>
    <w:multiLevelType w:val="hybridMultilevel"/>
    <w:tmpl w:val="D14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39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55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2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1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37" w:hanging="360"/>
      </w:pPr>
      <w:rPr>
        <w:rFonts w:hint="default" w:ascii="Wingdings" w:hAnsi="Wingdings"/>
      </w:rPr>
    </w:lvl>
  </w:abstractNum>
  <w:abstractNum w:abstractNumId="45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46" w15:restartNumberingAfterBreak="0">
    <w:nsid w:val="69BD338B"/>
    <w:multiLevelType w:val="hybridMultilevel"/>
    <w:tmpl w:val="28BCF9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F47203"/>
    <w:multiLevelType w:val="hybridMultilevel"/>
    <w:tmpl w:val="80CCB1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D907C18"/>
    <w:multiLevelType w:val="hybridMultilevel"/>
    <w:tmpl w:val="DC08DF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DC866AD"/>
    <w:multiLevelType w:val="hybridMultilevel"/>
    <w:tmpl w:val="87F0A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51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52" w15:restartNumberingAfterBreak="0">
    <w:nsid w:val="75964F48"/>
    <w:multiLevelType w:val="hybridMultilevel"/>
    <w:tmpl w:val="8D64C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66978B2"/>
    <w:multiLevelType w:val="hybridMultilevel"/>
    <w:tmpl w:val="EFE83B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6A649A"/>
    <w:multiLevelType w:val="hybridMultilevel"/>
    <w:tmpl w:val="CED09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4064B"/>
    <w:multiLevelType w:val="hybridMultilevel"/>
    <w:tmpl w:val="5DC249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986460"/>
    <w:multiLevelType w:val="hybridMultilevel"/>
    <w:tmpl w:val="062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AA5641A"/>
    <w:multiLevelType w:val="hybridMultilevel"/>
    <w:tmpl w:val="9A6C8F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A7D3A"/>
    <w:multiLevelType w:val="hybridMultilevel"/>
    <w:tmpl w:val="76D2B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69881">
    <w:abstractNumId w:val="40"/>
  </w:num>
  <w:num w:numId="2" w16cid:durableId="1783845214">
    <w:abstractNumId w:val="12"/>
  </w:num>
  <w:num w:numId="3" w16cid:durableId="566958526">
    <w:abstractNumId w:val="32"/>
  </w:num>
  <w:num w:numId="4" w16cid:durableId="322121760">
    <w:abstractNumId w:val="50"/>
  </w:num>
  <w:num w:numId="5" w16cid:durableId="806818797">
    <w:abstractNumId w:val="31"/>
  </w:num>
  <w:num w:numId="6" w16cid:durableId="981546820">
    <w:abstractNumId w:val="38"/>
  </w:num>
  <w:num w:numId="7" w16cid:durableId="1204171947">
    <w:abstractNumId w:val="51"/>
  </w:num>
  <w:num w:numId="8" w16cid:durableId="498615500">
    <w:abstractNumId w:val="21"/>
  </w:num>
  <w:num w:numId="9" w16cid:durableId="1698510015">
    <w:abstractNumId w:val="45"/>
  </w:num>
  <w:num w:numId="10" w16cid:durableId="1162432982">
    <w:abstractNumId w:val="27"/>
  </w:num>
  <w:num w:numId="11" w16cid:durableId="1875462697">
    <w:abstractNumId w:val="35"/>
  </w:num>
  <w:num w:numId="12" w16cid:durableId="614674808">
    <w:abstractNumId w:val="25"/>
  </w:num>
  <w:num w:numId="13" w16cid:durableId="191042763">
    <w:abstractNumId w:val="18"/>
  </w:num>
  <w:num w:numId="14" w16cid:durableId="1870605083">
    <w:abstractNumId w:val="44"/>
  </w:num>
  <w:num w:numId="15" w16cid:durableId="1366523312">
    <w:abstractNumId w:val="39"/>
  </w:num>
  <w:num w:numId="16" w16cid:durableId="1913660955">
    <w:abstractNumId w:val="2"/>
  </w:num>
  <w:num w:numId="17" w16cid:durableId="1531458651">
    <w:abstractNumId w:val="23"/>
  </w:num>
  <w:num w:numId="18" w16cid:durableId="1199931019">
    <w:abstractNumId w:val="49"/>
  </w:num>
  <w:num w:numId="19" w16cid:durableId="1889098729">
    <w:abstractNumId w:val="29"/>
  </w:num>
  <w:num w:numId="20" w16cid:durableId="428354789">
    <w:abstractNumId w:val="4"/>
  </w:num>
  <w:num w:numId="21" w16cid:durableId="128590781">
    <w:abstractNumId w:val="33"/>
  </w:num>
  <w:num w:numId="22" w16cid:durableId="1007171867">
    <w:abstractNumId w:val="1"/>
  </w:num>
  <w:num w:numId="23" w16cid:durableId="602299675">
    <w:abstractNumId w:val="55"/>
  </w:num>
  <w:num w:numId="24" w16cid:durableId="1129206244">
    <w:abstractNumId w:val="3"/>
  </w:num>
  <w:num w:numId="25" w16cid:durableId="1431976084">
    <w:abstractNumId w:val="9"/>
  </w:num>
  <w:num w:numId="26" w16cid:durableId="1904676385">
    <w:abstractNumId w:val="58"/>
  </w:num>
  <w:num w:numId="27" w16cid:durableId="2050955612">
    <w:abstractNumId w:val="43"/>
  </w:num>
  <w:num w:numId="28" w16cid:durableId="428359071">
    <w:abstractNumId w:val="34"/>
  </w:num>
  <w:num w:numId="29" w16cid:durableId="1943754702">
    <w:abstractNumId w:val="28"/>
  </w:num>
  <w:num w:numId="30" w16cid:durableId="210465210">
    <w:abstractNumId w:val="57"/>
  </w:num>
  <w:num w:numId="31" w16cid:durableId="820923436">
    <w:abstractNumId w:val="20"/>
  </w:num>
  <w:num w:numId="32" w16cid:durableId="212886365">
    <w:abstractNumId w:val="7"/>
  </w:num>
  <w:num w:numId="33" w16cid:durableId="2010017872">
    <w:abstractNumId w:val="0"/>
  </w:num>
  <w:num w:numId="34" w16cid:durableId="514853490">
    <w:abstractNumId w:val="53"/>
  </w:num>
  <w:num w:numId="35" w16cid:durableId="980378536">
    <w:abstractNumId w:val="15"/>
  </w:num>
  <w:num w:numId="36" w16cid:durableId="1443719194">
    <w:abstractNumId w:val="30"/>
  </w:num>
  <w:num w:numId="37" w16cid:durableId="103352226">
    <w:abstractNumId w:val="46"/>
  </w:num>
  <w:num w:numId="38" w16cid:durableId="608775860">
    <w:abstractNumId w:val="41"/>
  </w:num>
  <w:num w:numId="39" w16cid:durableId="373890351">
    <w:abstractNumId w:val="17"/>
  </w:num>
  <w:num w:numId="40" w16cid:durableId="1692991908">
    <w:abstractNumId w:val="22"/>
  </w:num>
  <w:num w:numId="41" w16cid:durableId="1777824091">
    <w:abstractNumId w:val="52"/>
  </w:num>
  <w:num w:numId="42" w16cid:durableId="195504238">
    <w:abstractNumId w:val="26"/>
  </w:num>
  <w:num w:numId="43" w16cid:durableId="675963629">
    <w:abstractNumId w:val="37"/>
  </w:num>
  <w:num w:numId="44" w16cid:durableId="1934704144">
    <w:abstractNumId w:val="19"/>
  </w:num>
  <w:num w:numId="45" w16cid:durableId="1662469119">
    <w:abstractNumId w:val="36"/>
  </w:num>
  <w:num w:numId="46" w16cid:durableId="58293078">
    <w:abstractNumId w:val="42"/>
  </w:num>
  <w:num w:numId="47" w16cid:durableId="1900747941">
    <w:abstractNumId w:val="5"/>
  </w:num>
  <w:num w:numId="48" w16cid:durableId="2145074415">
    <w:abstractNumId w:val="48"/>
  </w:num>
  <w:num w:numId="49" w16cid:durableId="872574393">
    <w:abstractNumId w:val="11"/>
  </w:num>
  <w:num w:numId="50" w16cid:durableId="1417089088">
    <w:abstractNumId w:val="6"/>
  </w:num>
  <w:num w:numId="51" w16cid:durableId="1241793551">
    <w:abstractNumId w:val="24"/>
  </w:num>
  <w:num w:numId="52" w16cid:durableId="757601581">
    <w:abstractNumId w:val="8"/>
  </w:num>
  <w:num w:numId="53" w16cid:durableId="2042657407">
    <w:abstractNumId w:val="14"/>
  </w:num>
  <w:num w:numId="54" w16cid:durableId="935400678">
    <w:abstractNumId w:val="47"/>
  </w:num>
  <w:num w:numId="55" w16cid:durableId="155342270">
    <w:abstractNumId w:val="13"/>
  </w:num>
  <w:num w:numId="56" w16cid:durableId="1324311867">
    <w:abstractNumId w:val="10"/>
  </w:num>
  <w:num w:numId="57" w16cid:durableId="347295331">
    <w:abstractNumId w:val="56"/>
  </w:num>
  <w:num w:numId="58" w16cid:durableId="1073820438">
    <w:abstractNumId w:val="16"/>
  </w:num>
  <w:num w:numId="59" w16cid:durableId="664287284">
    <w:abstractNumId w:val="5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5"/>
    <w:rsid w:val="0000351D"/>
    <w:rsid w:val="00003EA1"/>
    <w:rsid w:val="0000589C"/>
    <w:rsid w:val="00006210"/>
    <w:rsid w:val="00006D74"/>
    <w:rsid w:val="000070C7"/>
    <w:rsid w:val="00007FB5"/>
    <w:rsid w:val="000139A1"/>
    <w:rsid w:val="00013E21"/>
    <w:rsid w:val="00014195"/>
    <w:rsid w:val="00016C8B"/>
    <w:rsid w:val="00016D8B"/>
    <w:rsid w:val="00017279"/>
    <w:rsid w:val="000176A6"/>
    <w:rsid w:val="00021D14"/>
    <w:rsid w:val="00023412"/>
    <w:rsid w:val="00023597"/>
    <w:rsid w:val="00023EDC"/>
    <w:rsid w:val="00024731"/>
    <w:rsid w:val="0002508F"/>
    <w:rsid w:val="00027B1A"/>
    <w:rsid w:val="00027D95"/>
    <w:rsid w:val="00034580"/>
    <w:rsid w:val="000355A9"/>
    <w:rsid w:val="00035F69"/>
    <w:rsid w:val="00036E28"/>
    <w:rsid w:val="00037F27"/>
    <w:rsid w:val="0004147C"/>
    <w:rsid w:val="00041AE5"/>
    <w:rsid w:val="00041CB0"/>
    <w:rsid w:val="00042081"/>
    <w:rsid w:val="000425A9"/>
    <w:rsid w:val="0004384A"/>
    <w:rsid w:val="00044207"/>
    <w:rsid w:val="000468A8"/>
    <w:rsid w:val="00046A7D"/>
    <w:rsid w:val="000505A6"/>
    <w:rsid w:val="000514CE"/>
    <w:rsid w:val="0005237B"/>
    <w:rsid w:val="000541A9"/>
    <w:rsid w:val="00055142"/>
    <w:rsid w:val="000553BD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6EFF"/>
    <w:rsid w:val="00077C7C"/>
    <w:rsid w:val="00081E8D"/>
    <w:rsid w:val="00082161"/>
    <w:rsid w:val="00083A06"/>
    <w:rsid w:val="00084EBF"/>
    <w:rsid w:val="000855B5"/>
    <w:rsid w:val="0008643F"/>
    <w:rsid w:val="00086508"/>
    <w:rsid w:val="00087CE3"/>
    <w:rsid w:val="00090C25"/>
    <w:rsid w:val="00090DD9"/>
    <w:rsid w:val="000944EA"/>
    <w:rsid w:val="00094EBB"/>
    <w:rsid w:val="00095E85"/>
    <w:rsid w:val="00096E0A"/>
    <w:rsid w:val="00096E46"/>
    <w:rsid w:val="000A05E2"/>
    <w:rsid w:val="000A0911"/>
    <w:rsid w:val="000A266A"/>
    <w:rsid w:val="000A2AA4"/>
    <w:rsid w:val="000A3A7D"/>
    <w:rsid w:val="000A41AE"/>
    <w:rsid w:val="000A69F6"/>
    <w:rsid w:val="000A77C8"/>
    <w:rsid w:val="000A7846"/>
    <w:rsid w:val="000A7AF4"/>
    <w:rsid w:val="000B1A9F"/>
    <w:rsid w:val="000B3832"/>
    <w:rsid w:val="000B3966"/>
    <w:rsid w:val="000B4B7E"/>
    <w:rsid w:val="000B70ED"/>
    <w:rsid w:val="000C00A4"/>
    <w:rsid w:val="000C08F4"/>
    <w:rsid w:val="000C33AE"/>
    <w:rsid w:val="000C342E"/>
    <w:rsid w:val="000C34AA"/>
    <w:rsid w:val="000C4293"/>
    <w:rsid w:val="000C5AE8"/>
    <w:rsid w:val="000C6151"/>
    <w:rsid w:val="000C71C4"/>
    <w:rsid w:val="000C750E"/>
    <w:rsid w:val="000D0658"/>
    <w:rsid w:val="000D0E60"/>
    <w:rsid w:val="000D2791"/>
    <w:rsid w:val="000D3AE7"/>
    <w:rsid w:val="000D4581"/>
    <w:rsid w:val="000D5EC1"/>
    <w:rsid w:val="000D6005"/>
    <w:rsid w:val="000D6A24"/>
    <w:rsid w:val="000D6B8F"/>
    <w:rsid w:val="000D6C4F"/>
    <w:rsid w:val="000D77BC"/>
    <w:rsid w:val="000E239F"/>
    <w:rsid w:val="000E3AF6"/>
    <w:rsid w:val="000E4856"/>
    <w:rsid w:val="000E485E"/>
    <w:rsid w:val="000E63B7"/>
    <w:rsid w:val="000E6D23"/>
    <w:rsid w:val="000E79E2"/>
    <w:rsid w:val="000F139D"/>
    <w:rsid w:val="000F1CAD"/>
    <w:rsid w:val="000F3120"/>
    <w:rsid w:val="000F3393"/>
    <w:rsid w:val="000F4D05"/>
    <w:rsid w:val="000F5132"/>
    <w:rsid w:val="000F5A6A"/>
    <w:rsid w:val="000F6027"/>
    <w:rsid w:val="001042DB"/>
    <w:rsid w:val="00104321"/>
    <w:rsid w:val="001055BE"/>
    <w:rsid w:val="00105A05"/>
    <w:rsid w:val="00105D92"/>
    <w:rsid w:val="00106A52"/>
    <w:rsid w:val="00106ED6"/>
    <w:rsid w:val="001072F0"/>
    <w:rsid w:val="00110042"/>
    <w:rsid w:val="00111DD9"/>
    <w:rsid w:val="00112A6A"/>
    <w:rsid w:val="001133C6"/>
    <w:rsid w:val="00114552"/>
    <w:rsid w:val="001166DA"/>
    <w:rsid w:val="00121C17"/>
    <w:rsid w:val="00121E7B"/>
    <w:rsid w:val="00126AE6"/>
    <w:rsid w:val="00130C2F"/>
    <w:rsid w:val="00131BD9"/>
    <w:rsid w:val="00132701"/>
    <w:rsid w:val="00133F75"/>
    <w:rsid w:val="00136F79"/>
    <w:rsid w:val="001430EB"/>
    <w:rsid w:val="001439B1"/>
    <w:rsid w:val="00143D70"/>
    <w:rsid w:val="0014609F"/>
    <w:rsid w:val="0015021E"/>
    <w:rsid w:val="001515B5"/>
    <w:rsid w:val="00151643"/>
    <w:rsid w:val="00151AF9"/>
    <w:rsid w:val="00152148"/>
    <w:rsid w:val="00156B13"/>
    <w:rsid w:val="00157CBB"/>
    <w:rsid w:val="00161312"/>
    <w:rsid w:val="0016186E"/>
    <w:rsid w:val="0016195B"/>
    <w:rsid w:val="00161D27"/>
    <w:rsid w:val="0016278E"/>
    <w:rsid w:val="00164B88"/>
    <w:rsid w:val="0016611E"/>
    <w:rsid w:val="00166A80"/>
    <w:rsid w:val="00166D27"/>
    <w:rsid w:val="0016792B"/>
    <w:rsid w:val="00167A7D"/>
    <w:rsid w:val="00173E14"/>
    <w:rsid w:val="00175BBA"/>
    <w:rsid w:val="001801B3"/>
    <w:rsid w:val="00180A2A"/>
    <w:rsid w:val="00185CFF"/>
    <w:rsid w:val="001862BF"/>
    <w:rsid w:val="00187EBD"/>
    <w:rsid w:val="001900F1"/>
    <w:rsid w:val="00190DD6"/>
    <w:rsid w:val="0019150A"/>
    <w:rsid w:val="00194079"/>
    <w:rsid w:val="00194A1C"/>
    <w:rsid w:val="001A1205"/>
    <w:rsid w:val="001A337C"/>
    <w:rsid w:val="001A3DEE"/>
    <w:rsid w:val="001A40DD"/>
    <w:rsid w:val="001A4882"/>
    <w:rsid w:val="001A6D6D"/>
    <w:rsid w:val="001A73FD"/>
    <w:rsid w:val="001A7F5B"/>
    <w:rsid w:val="001B2A18"/>
    <w:rsid w:val="001B69F2"/>
    <w:rsid w:val="001B6DC5"/>
    <w:rsid w:val="001C1361"/>
    <w:rsid w:val="001C1671"/>
    <w:rsid w:val="001C6EB0"/>
    <w:rsid w:val="001D095F"/>
    <w:rsid w:val="001D097F"/>
    <w:rsid w:val="001D18C7"/>
    <w:rsid w:val="001D25B5"/>
    <w:rsid w:val="001D3634"/>
    <w:rsid w:val="001D37BF"/>
    <w:rsid w:val="001D38D6"/>
    <w:rsid w:val="001D58FD"/>
    <w:rsid w:val="001D605F"/>
    <w:rsid w:val="001D7559"/>
    <w:rsid w:val="001D7FA1"/>
    <w:rsid w:val="001E0CE6"/>
    <w:rsid w:val="001E373B"/>
    <w:rsid w:val="001E3B4E"/>
    <w:rsid w:val="001E4A70"/>
    <w:rsid w:val="001E6F16"/>
    <w:rsid w:val="001E7653"/>
    <w:rsid w:val="001F0EFF"/>
    <w:rsid w:val="001F1D5A"/>
    <w:rsid w:val="001F45F2"/>
    <w:rsid w:val="001F4E15"/>
    <w:rsid w:val="001F6300"/>
    <w:rsid w:val="001F78EA"/>
    <w:rsid w:val="00201597"/>
    <w:rsid w:val="002029E9"/>
    <w:rsid w:val="002032A8"/>
    <w:rsid w:val="002051AF"/>
    <w:rsid w:val="002079E0"/>
    <w:rsid w:val="00213D83"/>
    <w:rsid w:val="00223E3B"/>
    <w:rsid w:val="00224117"/>
    <w:rsid w:val="002246B5"/>
    <w:rsid w:val="00226A9C"/>
    <w:rsid w:val="00230801"/>
    <w:rsid w:val="00230E5B"/>
    <w:rsid w:val="00232B9F"/>
    <w:rsid w:val="00233B8C"/>
    <w:rsid w:val="00236E9B"/>
    <w:rsid w:val="00237138"/>
    <w:rsid w:val="002400EB"/>
    <w:rsid w:val="00240432"/>
    <w:rsid w:val="00242492"/>
    <w:rsid w:val="00243A17"/>
    <w:rsid w:val="00246FA6"/>
    <w:rsid w:val="0024773B"/>
    <w:rsid w:val="00247CB5"/>
    <w:rsid w:val="002534B8"/>
    <w:rsid w:val="002540DD"/>
    <w:rsid w:val="002542FA"/>
    <w:rsid w:val="0025432E"/>
    <w:rsid w:val="00254BAD"/>
    <w:rsid w:val="00255CEF"/>
    <w:rsid w:val="0025700A"/>
    <w:rsid w:val="00257029"/>
    <w:rsid w:val="002572E9"/>
    <w:rsid w:val="00257939"/>
    <w:rsid w:val="00257BC4"/>
    <w:rsid w:val="00261619"/>
    <w:rsid w:val="002631A2"/>
    <w:rsid w:val="002655DF"/>
    <w:rsid w:val="00270D67"/>
    <w:rsid w:val="00271C7F"/>
    <w:rsid w:val="002722F2"/>
    <w:rsid w:val="00272FF2"/>
    <w:rsid w:val="0027317D"/>
    <w:rsid w:val="00276CD2"/>
    <w:rsid w:val="00277D9D"/>
    <w:rsid w:val="00277DA4"/>
    <w:rsid w:val="00280AEB"/>
    <w:rsid w:val="002856AE"/>
    <w:rsid w:val="00285E4F"/>
    <w:rsid w:val="00290857"/>
    <w:rsid w:val="00290EDD"/>
    <w:rsid w:val="00295724"/>
    <w:rsid w:val="0029579A"/>
    <w:rsid w:val="00295B12"/>
    <w:rsid w:val="002A004F"/>
    <w:rsid w:val="002A061E"/>
    <w:rsid w:val="002A0BF7"/>
    <w:rsid w:val="002A1742"/>
    <w:rsid w:val="002A2618"/>
    <w:rsid w:val="002A3254"/>
    <w:rsid w:val="002A4325"/>
    <w:rsid w:val="002A4F06"/>
    <w:rsid w:val="002A6573"/>
    <w:rsid w:val="002B0974"/>
    <w:rsid w:val="002B1B1E"/>
    <w:rsid w:val="002B5142"/>
    <w:rsid w:val="002B67F5"/>
    <w:rsid w:val="002B700D"/>
    <w:rsid w:val="002B7A1E"/>
    <w:rsid w:val="002C20EB"/>
    <w:rsid w:val="002C4FDB"/>
    <w:rsid w:val="002C5226"/>
    <w:rsid w:val="002C5FB9"/>
    <w:rsid w:val="002C6018"/>
    <w:rsid w:val="002C65AF"/>
    <w:rsid w:val="002C7427"/>
    <w:rsid w:val="002D0D93"/>
    <w:rsid w:val="002D31CD"/>
    <w:rsid w:val="002D5EAD"/>
    <w:rsid w:val="002D70D0"/>
    <w:rsid w:val="002D71F3"/>
    <w:rsid w:val="002E0257"/>
    <w:rsid w:val="002E0EB5"/>
    <w:rsid w:val="002E1005"/>
    <w:rsid w:val="002E27B6"/>
    <w:rsid w:val="002E2E4C"/>
    <w:rsid w:val="002E5E3F"/>
    <w:rsid w:val="002E6A57"/>
    <w:rsid w:val="002F042E"/>
    <w:rsid w:val="002F13DF"/>
    <w:rsid w:val="002F2453"/>
    <w:rsid w:val="002F2504"/>
    <w:rsid w:val="002F29A0"/>
    <w:rsid w:val="002F2A92"/>
    <w:rsid w:val="002F39F4"/>
    <w:rsid w:val="002F5626"/>
    <w:rsid w:val="002F5D1C"/>
    <w:rsid w:val="0030003C"/>
    <w:rsid w:val="003016C2"/>
    <w:rsid w:val="0030177B"/>
    <w:rsid w:val="00301FC5"/>
    <w:rsid w:val="00305329"/>
    <w:rsid w:val="00310635"/>
    <w:rsid w:val="00310DE0"/>
    <w:rsid w:val="0031390F"/>
    <w:rsid w:val="00316CA6"/>
    <w:rsid w:val="00317F0D"/>
    <w:rsid w:val="00321741"/>
    <w:rsid w:val="00321CA2"/>
    <w:rsid w:val="00321F05"/>
    <w:rsid w:val="00322C40"/>
    <w:rsid w:val="003238F5"/>
    <w:rsid w:val="003251AB"/>
    <w:rsid w:val="003264D1"/>
    <w:rsid w:val="00326D9C"/>
    <w:rsid w:val="003270A6"/>
    <w:rsid w:val="00330AA4"/>
    <w:rsid w:val="00333699"/>
    <w:rsid w:val="00334C29"/>
    <w:rsid w:val="003375CB"/>
    <w:rsid w:val="00337AE5"/>
    <w:rsid w:val="00340126"/>
    <w:rsid w:val="003403A6"/>
    <w:rsid w:val="00341420"/>
    <w:rsid w:val="00341638"/>
    <w:rsid w:val="003425F8"/>
    <w:rsid w:val="003453B7"/>
    <w:rsid w:val="0034581D"/>
    <w:rsid w:val="003461A4"/>
    <w:rsid w:val="0034650C"/>
    <w:rsid w:val="00347FDF"/>
    <w:rsid w:val="003500F5"/>
    <w:rsid w:val="003504DE"/>
    <w:rsid w:val="00350C65"/>
    <w:rsid w:val="00354911"/>
    <w:rsid w:val="00356687"/>
    <w:rsid w:val="00357407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6823"/>
    <w:rsid w:val="00367F46"/>
    <w:rsid w:val="0037041A"/>
    <w:rsid w:val="00370586"/>
    <w:rsid w:val="0037151C"/>
    <w:rsid w:val="0037163D"/>
    <w:rsid w:val="003728C0"/>
    <w:rsid w:val="00373A54"/>
    <w:rsid w:val="0038098B"/>
    <w:rsid w:val="00380F44"/>
    <w:rsid w:val="00381560"/>
    <w:rsid w:val="00381A33"/>
    <w:rsid w:val="0038277E"/>
    <w:rsid w:val="00387B4D"/>
    <w:rsid w:val="003914D3"/>
    <w:rsid w:val="003957CF"/>
    <w:rsid w:val="00395B7C"/>
    <w:rsid w:val="00396D6C"/>
    <w:rsid w:val="003A0009"/>
    <w:rsid w:val="003A1F59"/>
    <w:rsid w:val="003A3BFC"/>
    <w:rsid w:val="003B03B9"/>
    <w:rsid w:val="003B1FBE"/>
    <w:rsid w:val="003B2462"/>
    <w:rsid w:val="003B3408"/>
    <w:rsid w:val="003B3F0E"/>
    <w:rsid w:val="003B5A17"/>
    <w:rsid w:val="003B5F80"/>
    <w:rsid w:val="003C0EDF"/>
    <w:rsid w:val="003C2421"/>
    <w:rsid w:val="003C5438"/>
    <w:rsid w:val="003D1303"/>
    <w:rsid w:val="003D134F"/>
    <w:rsid w:val="003D1791"/>
    <w:rsid w:val="003D1EC7"/>
    <w:rsid w:val="003D29E1"/>
    <w:rsid w:val="003D3CF4"/>
    <w:rsid w:val="003D435A"/>
    <w:rsid w:val="003D4DDD"/>
    <w:rsid w:val="003D55A3"/>
    <w:rsid w:val="003D6DBC"/>
    <w:rsid w:val="003E1001"/>
    <w:rsid w:val="003E224D"/>
    <w:rsid w:val="003E2A19"/>
    <w:rsid w:val="003E2BA6"/>
    <w:rsid w:val="003E4832"/>
    <w:rsid w:val="003E6103"/>
    <w:rsid w:val="003E71C3"/>
    <w:rsid w:val="003E766F"/>
    <w:rsid w:val="003E7CB3"/>
    <w:rsid w:val="003F0A71"/>
    <w:rsid w:val="003F2BA6"/>
    <w:rsid w:val="003F2C6F"/>
    <w:rsid w:val="003F46F6"/>
    <w:rsid w:val="003F569D"/>
    <w:rsid w:val="003F5ED4"/>
    <w:rsid w:val="003F7916"/>
    <w:rsid w:val="004006D9"/>
    <w:rsid w:val="0040248F"/>
    <w:rsid w:val="00410731"/>
    <w:rsid w:val="00411A12"/>
    <w:rsid w:val="0041563C"/>
    <w:rsid w:val="00415C4D"/>
    <w:rsid w:val="00415F30"/>
    <w:rsid w:val="00416093"/>
    <w:rsid w:val="00416254"/>
    <w:rsid w:val="00417446"/>
    <w:rsid w:val="00420367"/>
    <w:rsid w:val="00423134"/>
    <w:rsid w:val="00423207"/>
    <w:rsid w:val="00431ABC"/>
    <w:rsid w:val="00433250"/>
    <w:rsid w:val="00433FCA"/>
    <w:rsid w:val="004351EA"/>
    <w:rsid w:val="004371B7"/>
    <w:rsid w:val="004375C3"/>
    <w:rsid w:val="00437721"/>
    <w:rsid w:val="00437F7F"/>
    <w:rsid w:val="00442717"/>
    <w:rsid w:val="00444782"/>
    <w:rsid w:val="00445AF8"/>
    <w:rsid w:val="004462FC"/>
    <w:rsid w:val="00446C4B"/>
    <w:rsid w:val="00447F5E"/>
    <w:rsid w:val="004504CB"/>
    <w:rsid w:val="0045087C"/>
    <w:rsid w:val="00450E8C"/>
    <w:rsid w:val="00452666"/>
    <w:rsid w:val="00452BF2"/>
    <w:rsid w:val="00453E96"/>
    <w:rsid w:val="00456CAA"/>
    <w:rsid w:val="00457736"/>
    <w:rsid w:val="00457FEA"/>
    <w:rsid w:val="004603AD"/>
    <w:rsid w:val="00461674"/>
    <w:rsid w:val="00461E8A"/>
    <w:rsid w:val="004634E2"/>
    <w:rsid w:val="004676CC"/>
    <w:rsid w:val="00467B48"/>
    <w:rsid w:val="00471E50"/>
    <w:rsid w:val="00472F28"/>
    <w:rsid w:val="004734EC"/>
    <w:rsid w:val="0047383C"/>
    <w:rsid w:val="00474D42"/>
    <w:rsid w:val="00474DF6"/>
    <w:rsid w:val="004767A2"/>
    <w:rsid w:val="004771CB"/>
    <w:rsid w:val="00477915"/>
    <w:rsid w:val="004805D2"/>
    <w:rsid w:val="00483377"/>
    <w:rsid w:val="00483C9C"/>
    <w:rsid w:val="00484522"/>
    <w:rsid w:val="00484ADE"/>
    <w:rsid w:val="00485EF3"/>
    <w:rsid w:val="004879EE"/>
    <w:rsid w:val="00487E1B"/>
    <w:rsid w:val="004907B9"/>
    <w:rsid w:val="004909E9"/>
    <w:rsid w:val="00490E13"/>
    <w:rsid w:val="00491095"/>
    <w:rsid w:val="0049387D"/>
    <w:rsid w:val="00493E9A"/>
    <w:rsid w:val="004943D3"/>
    <w:rsid w:val="0049788C"/>
    <w:rsid w:val="004A1281"/>
    <w:rsid w:val="004A282F"/>
    <w:rsid w:val="004A2AF7"/>
    <w:rsid w:val="004A393F"/>
    <w:rsid w:val="004A4B70"/>
    <w:rsid w:val="004A4D55"/>
    <w:rsid w:val="004B0391"/>
    <w:rsid w:val="004B16F2"/>
    <w:rsid w:val="004B4330"/>
    <w:rsid w:val="004B5FE0"/>
    <w:rsid w:val="004B6EDA"/>
    <w:rsid w:val="004C02E0"/>
    <w:rsid w:val="004C17EA"/>
    <w:rsid w:val="004C2C51"/>
    <w:rsid w:val="004C3004"/>
    <w:rsid w:val="004C69D4"/>
    <w:rsid w:val="004C701D"/>
    <w:rsid w:val="004D0503"/>
    <w:rsid w:val="004D2ECE"/>
    <w:rsid w:val="004D391F"/>
    <w:rsid w:val="004D3DCD"/>
    <w:rsid w:val="004D68DB"/>
    <w:rsid w:val="004E0208"/>
    <w:rsid w:val="004E334D"/>
    <w:rsid w:val="004E63A8"/>
    <w:rsid w:val="004F26F2"/>
    <w:rsid w:val="004F5155"/>
    <w:rsid w:val="004F5859"/>
    <w:rsid w:val="004F6996"/>
    <w:rsid w:val="004F70E8"/>
    <w:rsid w:val="004F7DCB"/>
    <w:rsid w:val="0050304D"/>
    <w:rsid w:val="00510682"/>
    <w:rsid w:val="00511937"/>
    <w:rsid w:val="00512C39"/>
    <w:rsid w:val="00513C8D"/>
    <w:rsid w:val="00514F04"/>
    <w:rsid w:val="00516BF3"/>
    <w:rsid w:val="005175EE"/>
    <w:rsid w:val="00520639"/>
    <w:rsid w:val="0052356C"/>
    <w:rsid w:val="00525AD9"/>
    <w:rsid w:val="005352AD"/>
    <w:rsid w:val="005356B2"/>
    <w:rsid w:val="00537694"/>
    <w:rsid w:val="00541002"/>
    <w:rsid w:val="00543683"/>
    <w:rsid w:val="00543710"/>
    <w:rsid w:val="00543F03"/>
    <w:rsid w:val="005440A9"/>
    <w:rsid w:val="005442F9"/>
    <w:rsid w:val="00545906"/>
    <w:rsid w:val="00546C24"/>
    <w:rsid w:val="00547740"/>
    <w:rsid w:val="005522E7"/>
    <w:rsid w:val="00553585"/>
    <w:rsid w:val="00553C6F"/>
    <w:rsid w:val="00554B85"/>
    <w:rsid w:val="00556948"/>
    <w:rsid w:val="00556CFE"/>
    <w:rsid w:val="005572C6"/>
    <w:rsid w:val="00564CEA"/>
    <w:rsid w:val="00565188"/>
    <w:rsid w:val="00571D79"/>
    <w:rsid w:val="00572B41"/>
    <w:rsid w:val="0057452A"/>
    <w:rsid w:val="00575951"/>
    <w:rsid w:val="00575D64"/>
    <w:rsid w:val="0057621E"/>
    <w:rsid w:val="00576DEE"/>
    <w:rsid w:val="0057703E"/>
    <w:rsid w:val="00582F01"/>
    <w:rsid w:val="00585834"/>
    <w:rsid w:val="00585971"/>
    <w:rsid w:val="00594EEC"/>
    <w:rsid w:val="00597806"/>
    <w:rsid w:val="005A1C4C"/>
    <w:rsid w:val="005A2499"/>
    <w:rsid w:val="005A3D7C"/>
    <w:rsid w:val="005A6C09"/>
    <w:rsid w:val="005B05F7"/>
    <w:rsid w:val="005B22A4"/>
    <w:rsid w:val="005B34C7"/>
    <w:rsid w:val="005B4764"/>
    <w:rsid w:val="005B4BD2"/>
    <w:rsid w:val="005B4EC5"/>
    <w:rsid w:val="005B5B3E"/>
    <w:rsid w:val="005B5D1F"/>
    <w:rsid w:val="005C1201"/>
    <w:rsid w:val="005C36B2"/>
    <w:rsid w:val="005C3BC5"/>
    <w:rsid w:val="005C72C8"/>
    <w:rsid w:val="005C7D2C"/>
    <w:rsid w:val="005D3EF5"/>
    <w:rsid w:val="005D7335"/>
    <w:rsid w:val="005E138C"/>
    <w:rsid w:val="005E3432"/>
    <w:rsid w:val="005E3B63"/>
    <w:rsid w:val="005E44B0"/>
    <w:rsid w:val="005E75AE"/>
    <w:rsid w:val="005F103B"/>
    <w:rsid w:val="005F1290"/>
    <w:rsid w:val="005F1633"/>
    <w:rsid w:val="005F254F"/>
    <w:rsid w:val="005F2785"/>
    <w:rsid w:val="005F4738"/>
    <w:rsid w:val="005F4C51"/>
    <w:rsid w:val="005F5B05"/>
    <w:rsid w:val="005F6E24"/>
    <w:rsid w:val="006011E5"/>
    <w:rsid w:val="00601751"/>
    <w:rsid w:val="00601C03"/>
    <w:rsid w:val="00601C1B"/>
    <w:rsid w:val="0060362F"/>
    <w:rsid w:val="0060526D"/>
    <w:rsid w:val="00605856"/>
    <w:rsid w:val="006061C2"/>
    <w:rsid w:val="00611472"/>
    <w:rsid w:val="00611C3E"/>
    <w:rsid w:val="0061456E"/>
    <w:rsid w:val="00615140"/>
    <w:rsid w:val="006173F5"/>
    <w:rsid w:val="00617E3B"/>
    <w:rsid w:val="006205B2"/>
    <w:rsid w:val="0062399C"/>
    <w:rsid w:val="0062575C"/>
    <w:rsid w:val="00625768"/>
    <w:rsid w:val="00626EFF"/>
    <w:rsid w:val="00627442"/>
    <w:rsid w:val="006323D7"/>
    <w:rsid w:val="006328B0"/>
    <w:rsid w:val="0063379F"/>
    <w:rsid w:val="00634664"/>
    <w:rsid w:val="00635DC5"/>
    <w:rsid w:val="006367F4"/>
    <w:rsid w:val="00641C63"/>
    <w:rsid w:val="00642B38"/>
    <w:rsid w:val="006440B8"/>
    <w:rsid w:val="00644C61"/>
    <w:rsid w:val="006505C7"/>
    <w:rsid w:val="00650851"/>
    <w:rsid w:val="00651496"/>
    <w:rsid w:val="00651685"/>
    <w:rsid w:val="00652C8A"/>
    <w:rsid w:val="00652D80"/>
    <w:rsid w:val="00652EE5"/>
    <w:rsid w:val="006539ED"/>
    <w:rsid w:val="00654E68"/>
    <w:rsid w:val="00654FD5"/>
    <w:rsid w:val="00660525"/>
    <w:rsid w:val="00660C45"/>
    <w:rsid w:val="0066355D"/>
    <w:rsid w:val="00663CE4"/>
    <w:rsid w:val="00664DC0"/>
    <w:rsid w:val="00664E7B"/>
    <w:rsid w:val="00665056"/>
    <w:rsid w:val="00665745"/>
    <w:rsid w:val="00666FFD"/>
    <w:rsid w:val="00667CBF"/>
    <w:rsid w:val="006707F2"/>
    <w:rsid w:val="006709DE"/>
    <w:rsid w:val="00671C00"/>
    <w:rsid w:val="00672337"/>
    <w:rsid w:val="006726FB"/>
    <w:rsid w:val="00673358"/>
    <w:rsid w:val="0067371D"/>
    <w:rsid w:val="00676ADF"/>
    <w:rsid w:val="00677363"/>
    <w:rsid w:val="006831BB"/>
    <w:rsid w:val="00685284"/>
    <w:rsid w:val="0068624F"/>
    <w:rsid w:val="00686F6C"/>
    <w:rsid w:val="0068740F"/>
    <w:rsid w:val="00691E91"/>
    <w:rsid w:val="00693473"/>
    <w:rsid w:val="0069445D"/>
    <w:rsid w:val="006951DB"/>
    <w:rsid w:val="0069583A"/>
    <w:rsid w:val="00695DB9"/>
    <w:rsid w:val="006964EC"/>
    <w:rsid w:val="00697168"/>
    <w:rsid w:val="006A22EE"/>
    <w:rsid w:val="006A2587"/>
    <w:rsid w:val="006A25C8"/>
    <w:rsid w:val="006A3CEF"/>
    <w:rsid w:val="006A5C99"/>
    <w:rsid w:val="006A7E59"/>
    <w:rsid w:val="006B13FA"/>
    <w:rsid w:val="006B2A62"/>
    <w:rsid w:val="006B33DA"/>
    <w:rsid w:val="006B3509"/>
    <w:rsid w:val="006B3B13"/>
    <w:rsid w:val="006B5F98"/>
    <w:rsid w:val="006B6A60"/>
    <w:rsid w:val="006B6C99"/>
    <w:rsid w:val="006C1521"/>
    <w:rsid w:val="006C1E09"/>
    <w:rsid w:val="006C398D"/>
    <w:rsid w:val="006C3AA8"/>
    <w:rsid w:val="006C5331"/>
    <w:rsid w:val="006C582B"/>
    <w:rsid w:val="006C6B16"/>
    <w:rsid w:val="006C74EE"/>
    <w:rsid w:val="006D00CE"/>
    <w:rsid w:val="006D0FE3"/>
    <w:rsid w:val="006D1222"/>
    <w:rsid w:val="006D25C0"/>
    <w:rsid w:val="006D29A5"/>
    <w:rsid w:val="006D49FC"/>
    <w:rsid w:val="006D4D89"/>
    <w:rsid w:val="006D5F85"/>
    <w:rsid w:val="006D6DCE"/>
    <w:rsid w:val="006E0568"/>
    <w:rsid w:val="006E15F6"/>
    <w:rsid w:val="006E54B3"/>
    <w:rsid w:val="006E58F3"/>
    <w:rsid w:val="006F11EB"/>
    <w:rsid w:val="006F2D46"/>
    <w:rsid w:val="006F3354"/>
    <w:rsid w:val="006F4166"/>
    <w:rsid w:val="006F4A5F"/>
    <w:rsid w:val="006F5AC4"/>
    <w:rsid w:val="006F5F43"/>
    <w:rsid w:val="006F7CD3"/>
    <w:rsid w:val="0070226C"/>
    <w:rsid w:val="007029AD"/>
    <w:rsid w:val="00703384"/>
    <w:rsid w:val="0070456D"/>
    <w:rsid w:val="007053EA"/>
    <w:rsid w:val="00706837"/>
    <w:rsid w:val="00706BB3"/>
    <w:rsid w:val="0070783C"/>
    <w:rsid w:val="00710FCC"/>
    <w:rsid w:val="00711FFF"/>
    <w:rsid w:val="0071389D"/>
    <w:rsid w:val="007138CC"/>
    <w:rsid w:val="00713DA5"/>
    <w:rsid w:val="00714946"/>
    <w:rsid w:val="00714C2D"/>
    <w:rsid w:val="00717468"/>
    <w:rsid w:val="007200A3"/>
    <w:rsid w:val="007218BD"/>
    <w:rsid w:val="00723B53"/>
    <w:rsid w:val="007243CE"/>
    <w:rsid w:val="007263C0"/>
    <w:rsid w:val="0072656B"/>
    <w:rsid w:val="00727228"/>
    <w:rsid w:val="007278A1"/>
    <w:rsid w:val="00727E98"/>
    <w:rsid w:val="0073272F"/>
    <w:rsid w:val="00732A8F"/>
    <w:rsid w:val="00733F1F"/>
    <w:rsid w:val="0073410C"/>
    <w:rsid w:val="00737015"/>
    <w:rsid w:val="00744780"/>
    <w:rsid w:val="007450E6"/>
    <w:rsid w:val="00746D2B"/>
    <w:rsid w:val="00746E32"/>
    <w:rsid w:val="00747B5A"/>
    <w:rsid w:val="0075031C"/>
    <w:rsid w:val="00750DBA"/>
    <w:rsid w:val="00755A18"/>
    <w:rsid w:val="007565F0"/>
    <w:rsid w:val="007616E9"/>
    <w:rsid w:val="007617CF"/>
    <w:rsid w:val="00765103"/>
    <w:rsid w:val="007651E6"/>
    <w:rsid w:val="0076536A"/>
    <w:rsid w:val="00765D93"/>
    <w:rsid w:val="00770164"/>
    <w:rsid w:val="00772E10"/>
    <w:rsid w:val="007731EB"/>
    <w:rsid w:val="0077379D"/>
    <w:rsid w:val="007748E0"/>
    <w:rsid w:val="0077632E"/>
    <w:rsid w:val="00777531"/>
    <w:rsid w:val="007775AC"/>
    <w:rsid w:val="007776F1"/>
    <w:rsid w:val="00780083"/>
    <w:rsid w:val="00780206"/>
    <w:rsid w:val="007825DE"/>
    <w:rsid w:val="00782BA4"/>
    <w:rsid w:val="0078619A"/>
    <w:rsid w:val="00786DE5"/>
    <w:rsid w:val="00786EB3"/>
    <w:rsid w:val="007928D1"/>
    <w:rsid w:val="00793362"/>
    <w:rsid w:val="00797745"/>
    <w:rsid w:val="00797D72"/>
    <w:rsid w:val="007A009A"/>
    <w:rsid w:val="007A1E6E"/>
    <w:rsid w:val="007A24BC"/>
    <w:rsid w:val="007A2BB5"/>
    <w:rsid w:val="007A7999"/>
    <w:rsid w:val="007B38FF"/>
    <w:rsid w:val="007B3C1E"/>
    <w:rsid w:val="007B6AD1"/>
    <w:rsid w:val="007C3E68"/>
    <w:rsid w:val="007C5736"/>
    <w:rsid w:val="007C6C87"/>
    <w:rsid w:val="007C7985"/>
    <w:rsid w:val="007D0D31"/>
    <w:rsid w:val="007D566F"/>
    <w:rsid w:val="007D7544"/>
    <w:rsid w:val="007E0397"/>
    <w:rsid w:val="007E2646"/>
    <w:rsid w:val="007E3585"/>
    <w:rsid w:val="007E4A16"/>
    <w:rsid w:val="007E6969"/>
    <w:rsid w:val="007E6D40"/>
    <w:rsid w:val="007E7029"/>
    <w:rsid w:val="007E7AB9"/>
    <w:rsid w:val="007F0DC6"/>
    <w:rsid w:val="007F2EBA"/>
    <w:rsid w:val="007F3580"/>
    <w:rsid w:val="008017F8"/>
    <w:rsid w:val="00802659"/>
    <w:rsid w:val="00806398"/>
    <w:rsid w:val="00811BE1"/>
    <w:rsid w:val="0081270F"/>
    <w:rsid w:val="00812BEA"/>
    <w:rsid w:val="00812C48"/>
    <w:rsid w:val="0081399B"/>
    <w:rsid w:val="00814BC6"/>
    <w:rsid w:val="00815A38"/>
    <w:rsid w:val="008165BC"/>
    <w:rsid w:val="00817A8C"/>
    <w:rsid w:val="00822FBF"/>
    <w:rsid w:val="0082308C"/>
    <w:rsid w:val="008241FD"/>
    <w:rsid w:val="0082579C"/>
    <w:rsid w:val="008273DB"/>
    <w:rsid w:val="00833123"/>
    <w:rsid w:val="00833F2F"/>
    <w:rsid w:val="008346B6"/>
    <w:rsid w:val="00834ED5"/>
    <w:rsid w:val="00835086"/>
    <w:rsid w:val="0083516C"/>
    <w:rsid w:val="00835EA2"/>
    <w:rsid w:val="008371DE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56064"/>
    <w:rsid w:val="008602F5"/>
    <w:rsid w:val="00860A3A"/>
    <w:rsid w:val="00860CC4"/>
    <w:rsid w:val="00861926"/>
    <w:rsid w:val="00861B88"/>
    <w:rsid w:val="00863AD1"/>
    <w:rsid w:val="008657A5"/>
    <w:rsid w:val="0086614C"/>
    <w:rsid w:val="0086761E"/>
    <w:rsid w:val="00867B9A"/>
    <w:rsid w:val="008744EE"/>
    <w:rsid w:val="00875522"/>
    <w:rsid w:val="0087588C"/>
    <w:rsid w:val="00877F4D"/>
    <w:rsid w:val="008806B6"/>
    <w:rsid w:val="008817E2"/>
    <w:rsid w:val="00881E90"/>
    <w:rsid w:val="008826B8"/>
    <w:rsid w:val="00882820"/>
    <w:rsid w:val="00883426"/>
    <w:rsid w:val="0088473A"/>
    <w:rsid w:val="008851E2"/>
    <w:rsid w:val="0088EBE2"/>
    <w:rsid w:val="008907DB"/>
    <w:rsid w:val="008909EC"/>
    <w:rsid w:val="008913DA"/>
    <w:rsid w:val="0089172B"/>
    <w:rsid w:val="00891750"/>
    <w:rsid w:val="00892335"/>
    <w:rsid w:val="00893396"/>
    <w:rsid w:val="00894538"/>
    <w:rsid w:val="00895BB6"/>
    <w:rsid w:val="00896312"/>
    <w:rsid w:val="00896890"/>
    <w:rsid w:val="00896EEC"/>
    <w:rsid w:val="008A08B1"/>
    <w:rsid w:val="008A3397"/>
    <w:rsid w:val="008A4A1F"/>
    <w:rsid w:val="008A4AE8"/>
    <w:rsid w:val="008A5FEB"/>
    <w:rsid w:val="008A6459"/>
    <w:rsid w:val="008A7E71"/>
    <w:rsid w:val="008B0A88"/>
    <w:rsid w:val="008B0E05"/>
    <w:rsid w:val="008B66A7"/>
    <w:rsid w:val="008B7E8F"/>
    <w:rsid w:val="008C085A"/>
    <w:rsid w:val="008C0C05"/>
    <w:rsid w:val="008C0D90"/>
    <w:rsid w:val="008C40E0"/>
    <w:rsid w:val="008C430E"/>
    <w:rsid w:val="008D1A2D"/>
    <w:rsid w:val="008D3238"/>
    <w:rsid w:val="008D4DD5"/>
    <w:rsid w:val="008D7CED"/>
    <w:rsid w:val="008E0D81"/>
    <w:rsid w:val="008E15E1"/>
    <w:rsid w:val="008E194E"/>
    <w:rsid w:val="008E21D7"/>
    <w:rsid w:val="008E2DF6"/>
    <w:rsid w:val="008E3FFC"/>
    <w:rsid w:val="008E4BE8"/>
    <w:rsid w:val="008F0945"/>
    <w:rsid w:val="008F0CB8"/>
    <w:rsid w:val="008F15C1"/>
    <w:rsid w:val="008F534D"/>
    <w:rsid w:val="008F70D8"/>
    <w:rsid w:val="008F7C2A"/>
    <w:rsid w:val="00903F9D"/>
    <w:rsid w:val="00905413"/>
    <w:rsid w:val="00905A53"/>
    <w:rsid w:val="00905BBB"/>
    <w:rsid w:val="00906250"/>
    <w:rsid w:val="00906471"/>
    <w:rsid w:val="00906788"/>
    <w:rsid w:val="009115CA"/>
    <w:rsid w:val="00912734"/>
    <w:rsid w:val="00915919"/>
    <w:rsid w:val="00916F09"/>
    <w:rsid w:val="009210EB"/>
    <w:rsid w:val="00923BD0"/>
    <w:rsid w:val="00925413"/>
    <w:rsid w:val="00925593"/>
    <w:rsid w:val="00930157"/>
    <w:rsid w:val="009318D1"/>
    <w:rsid w:val="00934F51"/>
    <w:rsid w:val="00936004"/>
    <w:rsid w:val="00937E25"/>
    <w:rsid w:val="009434FB"/>
    <w:rsid w:val="009475FB"/>
    <w:rsid w:val="0095081A"/>
    <w:rsid w:val="0095143B"/>
    <w:rsid w:val="009527CC"/>
    <w:rsid w:val="00952B1F"/>
    <w:rsid w:val="00953825"/>
    <w:rsid w:val="00953F5D"/>
    <w:rsid w:val="009550DF"/>
    <w:rsid w:val="00957E24"/>
    <w:rsid w:val="00960B3D"/>
    <w:rsid w:val="0096165D"/>
    <w:rsid w:val="00961D32"/>
    <w:rsid w:val="0096226A"/>
    <w:rsid w:val="00962F85"/>
    <w:rsid w:val="0096326B"/>
    <w:rsid w:val="00963660"/>
    <w:rsid w:val="00964E3D"/>
    <w:rsid w:val="00965298"/>
    <w:rsid w:val="00965514"/>
    <w:rsid w:val="009659CB"/>
    <w:rsid w:val="009678D6"/>
    <w:rsid w:val="00967DB5"/>
    <w:rsid w:val="00971C9D"/>
    <w:rsid w:val="00971E04"/>
    <w:rsid w:val="00972C15"/>
    <w:rsid w:val="00973065"/>
    <w:rsid w:val="0097520E"/>
    <w:rsid w:val="00980986"/>
    <w:rsid w:val="00981006"/>
    <w:rsid w:val="009816C7"/>
    <w:rsid w:val="0098379E"/>
    <w:rsid w:val="00983F18"/>
    <w:rsid w:val="00984118"/>
    <w:rsid w:val="009843EC"/>
    <w:rsid w:val="00986D3F"/>
    <w:rsid w:val="00987162"/>
    <w:rsid w:val="00990CB1"/>
    <w:rsid w:val="00990DBA"/>
    <w:rsid w:val="00993A81"/>
    <w:rsid w:val="00993C9F"/>
    <w:rsid w:val="009940E2"/>
    <w:rsid w:val="00994764"/>
    <w:rsid w:val="009957DB"/>
    <w:rsid w:val="0099637A"/>
    <w:rsid w:val="009A03F4"/>
    <w:rsid w:val="009A0981"/>
    <w:rsid w:val="009A2375"/>
    <w:rsid w:val="009A7BC7"/>
    <w:rsid w:val="009B10BE"/>
    <w:rsid w:val="009B116E"/>
    <w:rsid w:val="009B3059"/>
    <w:rsid w:val="009B3984"/>
    <w:rsid w:val="009B3F27"/>
    <w:rsid w:val="009B4F3F"/>
    <w:rsid w:val="009B55AB"/>
    <w:rsid w:val="009B6314"/>
    <w:rsid w:val="009B71DB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1742"/>
    <w:rsid w:val="009D1886"/>
    <w:rsid w:val="009D2ABE"/>
    <w:rsid w:val="009D396C"/>
    <w:rsid w:val="009D452C"/>
    <w:rsid w:val="009D64AA"/>
    <w:rsid w:val="009D6581"/>
    <w:rsid w:val="009D6AB0"/>
    <w:rsid w:val="009E2C2B"/>
    <w:rsid w:val="009E2DDB"/>
    <w:rsid w:val="009E3152"/>
    <w:rsid w:val="009E4824"/>
    <w:rsid w:val="009E49FC"/>
    <w:rsid w:val="009E5BB7"/>
    <w:rsid w:val="009E79D6"/>
    <w:rsid w:val="009F2655"/>
    <w:rsid w:val="009F2B4E"/>
    <w:rsid w:val="009F31AD"/>
    <w:rsid w:val="009F3FFC"/>
    <w:rsid w:val="009F586E"/>
    <w:rsid w:val="009F597B"/>
    <w:rsid w:val="009F657D"/>
    <w:rsid w:val="00A032D9"/>
    <w:rsid w:val="00A07C37"/>
    <w:rsid w:val="00A109F2"/>
    <w:rsid w:val="00A127ED"/>
    <w:rsid w:val="00A137A8"/>
    <w:rsid w:val="00A14C14"/>
    <w:rsid w:val="00A15728"/>
    <w:rsid w:val="00A16D0D"/>
    <w:rsid w:val="00A205EB"/>
    <w:rsid w:val="00A21663"/>
    <w:rsid w:val="00A23D56"/>
    <w:rsid w:val="00A24A13"/>
    <w:rsid w:val="00A2522F"/>
    <w:rsid w:val="00A2547D"/>
    <w:rsid w:val="00A26253"/>
    <w:rsid w:val="00A327D2"/>
    <w:rsid w:val="00A3634D"/>
    <w:rsid w:val="00A37454"/>
    <w:rsid w:val="00A41A15"/>
    <w:rsid w:val="00A4387F"/>
    <w:rsid w:val="00A4583A"/>
    <w:rsid w:val="00A47058"/>
    <w:rsid w:val="00A4788C"/>
    <w:rsid w:val="00A47BA5"/>
    <w:rsid w:val="00A50668"/>
    <w:rsid w:val="00A52AAD"/>
    <w:rsid w:val="00A577CD"/>
    <w:rsid w:val="00A57B1A"/>
    <w:rsid w:val="00A6044C"/>
    <w:rsid w:val="00A61489"/>
    <w:rsid w:val="00A646C6"/>
    <w:rsid w:val="00A651C5"/>
    <w:rsid w:val="00A658D7"/>
    <w:rsid w:val="00A66EAE"/>
    <w:rsid w:val="00A67568"/>
    <w:rsid w:val="00A67756"/>
    <w:rsid w:val="00A70358"/>
    <w:rsid w:val="00A70B73"/>
    <w:rsid w:val="00A72FAA"/>
    <w:rsid w:val="00A755F9"/>
    <w:rsid w:val="00A756A0"/>
    <w:rsid w:val="00A80541"/>
    <w:rsid w:val="00A80AF1"/>
    <w:rsid w:val="00A816F1"/>
    <w:rsid w:val="00A819AD"/>
    <w:rsid w:val="00A83A4E"/>
    <w:rsid w:val="00A87966"/>
    <w:rsid w:val="00A930F8"/>
    <w:rsid w:val="00A9475F"/>
    <w:rsid w:val="00AA00A3"/>
    <w:rsid w:val="00AA02AC"/>
    <w:rsid w:val="00AA2795"/>
    <w:rsid w:val="00AA6260"/>
    <w:rsid w:val="00AA740D"/>
    <w:rsid w:val="00AB0888"/>
    <w:rsid w:val="00AB1D2B"/>
    <w:rsid w:val="00AB77D8"/>
    <w:rsid w:val="00AC042D"/>
    <w:rsid w:val="00AC1CB5"/>
    <w:rsid w:val="00AC2590"/>
    <w:rsid w:val="00AC25D9"/>
    <w:rsid w:val="00AC2A69"/>
    <w:rsid w:val="00AC3783"/>
    <w:rsid w:val="00AC589C"/>
    <w:rsid w:val="00AC73EB"/>
    <w:rsid w:val="00AC7BAC"/>
    <w:rsid w:val="00AD0E96"/>
    <w:rsid w:val="00AD0FEC"/>
    <w:rsid w:val="00AD1F11"/>
    <w:rsid w:val="00AD2103"/>
    <w:rsid w:val="00AD2B4C"/>
    <w:rsid w:val="00AD3733"/>
    <w:rsid w:val="00AD3B4F"/>
    <w:rsid w:val="00AD4543"/>
    <w:rsid w:val="00AD4AFB"/>
    <w:rsid w:val="00AD5EB8"/>
    <w:rsid w:val="00AD6C51"/>
    <w:rsid w:val="00AD7013"/>
    <w:rsid w:val="00AD7C6E"/>
    <w:rsid w:val="00AD7CCF"/>
    <w:rsid w:val="00AE05AB"/>
    <w:rsid w:val="00AE0633"/>
    <w:rsid w:val="00AE15C5"/>
    <w:rsid w:val="00AE2D41"/>
    <w:rsid w:val="00AE4773"/>
    <w:rsid w:val="00AE5B82"/>
    <w:rsid w:val="00AF0A2F"/>
    <w:rsid w:val="00AF4C2B"/>
    <w:rsid w:val="00AF6429"/>
    <w:rsid w:val="00AF6780"/>
    <w:rsid w:val="00AF6DAB"/>
    <w:rsid w:val="00AF7C36"/>
    <w:rsid w:val="00B00264"/>
    <w:rsid w:val="00B00A57"/>
    <w:rsid w:val="00B0213A"/>
    <w:rsid w:val="00B04977"/>
    <w:rsid w:val="00B05B81"/>
    <w:rsid w:val="00B071F5"/>
    <w:rsid w:val="00B07E11"/>
    <w:rsid w:val="00B110F5"/>
    <w:rsid w:val="00B1582E"/>
    <w:rsid w:val="00B1644A"/>
    <w:rsid w:val="00B20922"/>
    <w:rsid w:val="00B21BCD"/>
    <w:rsid w:val="00B232C3"/>
    <w:rsid w:val="00B24943"/>
    <w:rsid w:val="00B2590B"/>
    <w:rsid w:val="00B312C9"/>
    <w:rsid w:val="00B34E2E"/>
    <w:rsid w:val="00B375A5"/>
    <w:rsid w:val="00B40019"/>
    <w:rsid w:val="00B406BB"/>
    <w:rsid w:val="00B429B5"/>
    <w:rsid w:val="00B44B3D"/>
    <w:rsid w:val="00B45522"/>
    <w:rsid w:val="00B47B0D"/>
    <w:rsid w:val="00B5031C"/>
    <w:rsid w:val="00B503E2"/>
    <w:rsid w:val="00B50F99"/>
    <w:rsid w:val="00B53341"/>
    <w:rsid w:val="00B534C2"/>
    <w:rsid w:val="00B608EA"/>
    <w:rsid w:val="00B6182B"/>
    <w:rsid w:val="00B61E4F"/>
    <w:rsid w:val="00B61E63"/>
    <w:rsid w:val="00B627DF"/>
    <w:rsid w:val="00B62C65"/>
    <w:rsid w:val="00B64233"/>
    <w:rsid w:val="00B65EF9"/>
    <w:rsid w:val="00B7194B"/>
    <w:rsid w:val="00B71AE3"/>
    <w:rsid w:val="00B71BA1"/>
    <w:rsid w:val="00B720E7"/>
    <w:rsid w:val="00B722D5"/>
    <w:rsid w:val="00B72DC9"/>
    <w:rsid w:val="00B73252"/>
    <w:rsid w:val="00B733F6"/>
    <w:rsid w:val="00B75B95"/>
    <w:rsid w:val="00B81AB2"/>
    <w:rsid w:val="00B81AF8"/>
    <w:rsid w:val="00B81EAC"/>
    <w:rsid w:val="00B83185"/>
    <w:rsid w:val="00B832C3"/>
    <w:rsid w:val="00B83816"/>
    <w:rsid w:val="00B84BCE"/>
    <w:rsid w:val="00B86E1F"/>
    <w:rsid w:val="00B871F4"/>
    <w:rsid w:val="00B92487"/>
    <w:rsid w:val="00B92903"/>
    <w:rsid w:val="00B9317E"/>
    <w:rsid w:val="00B94AD4"/>
    <w:rsid w:val="00B96F0E"/>
    <w:rsid w:val="00B973BE"/>
    <w:rsid w:val="00BA0749"/>
    <w:rsid w:val="00BA205C"/>
    <w:rsid w:val="00BA227C"/>
    <w:rsid w:val="00BA2A4B"/>
    <w:rsid w:val="00BA3F98"/>
    <w:rsid w:val="00BA43EC"/>
    <w:rsid w:val="00BA4C85"/>
    <w:rsid w:val="00BA5C70"/>
    <w:rsid w:val="00BB0304"/>
    <w:rsid w:val="00BB16B6"/>
    <w:rsid w:val="00BB24E3"/>
    <w:rsid w:val="00BB6327"/>
    <w:rsid w:val="00BB6CEF"/>
    <w:rsid w:val="00BC003F"/>
    <w:rsid w:val="00BC0C94"/>
    <w:rsid w:val="00BC1D7F"/>
    <w:rsid w:val="00BC28E5"/>
    <w:rsid w:val="00BC3215"/>
    <w:rsid w:val="00BC3A37"/>
    <w:rsid w:val="00BC5B7E"/>
    <w:rsid w:val="00BC5E99"/>
    <w:rsid w:val="00BD010E"/>
    <w:rsid w:val="00BD0456"/>
    <w:rsid w:val="00BD05CA"/>
    <w:rsid w:val="00BD1E2F"/>
    <w:rsid w:val="00BD2851"/>
    <w:rsid w:val="00BD6A8B"/>
    <w:rsid w:val="00BD6AE8"/>
    <w:rsid w:val="00BD7F87"/>
    <w:rsid w:val="00BE0374"/>
    <w:rsid w:val="00BE1588"/>
    <w:rsid w:val="00BE2F58"/>
    <w:rsid w:val="00BE4FC7"/>
    <w:rsid w:val="00BE6ABF"/>
    <w:rsid w:val="00BF1C41"/>
    <w:rsid w:val="00BF2267"/>
    <w:rsid w:val="00BF2D43"/>
    <w:rsid w:val="00C0021A"/>
    <w:rsid w:val="00C0040E"/>
    <w:rsid w:val="00C00ADF"/>
    <w:rsid w:val="00C03D97"/>
    <w:rsid w:val="00C0524B"/>
    <w:rsid w:val="00C05635"/>
    <w:rsid w:val="00C10BFB"/>
    <w:rsid w:val="00C10C3B"/>
    <w:rsid w:val="00C115D7"/>
    <w:rsid w:val="00C15E13"/>
    <w:rsid w:val="00C16027"/>
    <w:rsid w:val="00C2327E"/>
    <w:rsid w:val="00C24897"/>
    <w:rsid w:val="00C24EEB"/>
    <w:rsid w:val="00C24F23"/>
    <w:rsid w:val="00C26E41"/>
    <w:rsid w:val="00C26F69"/>
    <w:rsid w:val="00C271BE"/>
    <w:rsid w:val="00C27BC8"/>
    <w:rsid w:val="00C3035F"/>
    <w:rsid w:val="00C303B5"/>
    <w:rsid w:val="00C311FF"/>
    <w:rsid w:val="00C315B4"/>
    <w:rsid w:val="00C34582"/>
    <w:rsid w:val="00C363B7"/>
    <w:rsid w:val="00C40DB2"/>
    <w:rsid w:val="00C43B92"/>
    <w:rsid w:val="00C44F55"/>
    <w:rsid w:val="00C502CA"/>
    <w:rsid w:val="00C5073F"/>
    <w:rsid w:val="00C52552"/>
    <w:rsid w:val="00C55D7B"/>
    <w:rsid w:val="00C56116"/>
    <w:rsid w:val="00C56EC5"/>
    <w:rsid w:val="00C577EF"/>
    <w:rsid w:val="00C60248"/>
    <w:rsid w:val="00C62860"/>
    <w:rsid w:val="00C6314E"/>
    <w:rsid w:val="00C63A23"/>
    <w:rsid w:val="00C672AD"/>
    <w:rsid w:val="00C67404"/>
    <w:rsid w:val="00C74EF9"/>
    <w:rsid w:val="00C75848"/>
    <w:rsid w:val="00C80D11"/>
    <w:rsid w:val="00C81140"/>
    <w:rsid w:val="00C8133F"/>
    <w:rsid w:val="00C81876"/>
    <w:rsid w:val="00C83A43"/>
    <w:rsid w:val="00C83C96"/>
    <w:rsid w:val="00C85272"/>
    <w:rsid w:val="00C874C7"/>
    <w:rsid w:val="00C876E6"/>
    <w:rsid w:val="00C87EB0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0751"/>
    <w:rsid w:val="00CA30A9"/>
    <w:rsid w:val="00CA42CC"/>
    <w:rsid w:val="00CA5E23"/>
    <w:rsid w:val="00CA7473"/>
    <w:rsid w:val="00CB2C82"/>
    <w:rsid w:val="00CB7F10"/>
    <w:rsid w:val="00CC0DD8"/>
    <w:rsid w:val="00CC58E8"/>
    <w:rsid w:val="00CC782B"/>
    <w:rsid w:val="00CD0DF7"/>
    <w:rsid w:val="00CD12AE"/>
    <w:rsid w:val="00CD1EDC"/>
    <w:rsid w:val="00CD1FCB"/>
    <w:rsid w:val="00CD2412"/>
    <w:rsid w:val="00CD30CD"/>
    <w:rsid w:val="00CE087A"/>
    <w:rsid w:val="00CE40F8"/>
    <w:rsid w:val="00CE77C3"/>
    <w:rsid w:val="00CF012A"/>
    <w:rsid w:val="00CF19D9"/>
    <w:rsid w:val="00CF2A5B"/>
    <w:rsid w:val="00CF31D0"/>
    <w:rsid w:val="00CF37F5"/>
    <w:rsid w:val="00CF39BE"/>
    <w:rsid w:val="00CF5286"/>
    <w:rsid w:val="00CF70D3"/>
    <w:rsid w:val="00CF7464"/>
    <w:rsid w:val="00D00FCD"/>
    <w:rsid w:val="00D0294E"/>
    <w:rsid w:val="00D02E13"/>
    <w:rsid w:val="00D0429F"/>
    <w:rsid w:val="00D0484C"/>
    <w:rsid w:val="00D05FCF"/>
    <w:rsid w:val="00D07346"/>
    <w:rsid w:val="00D10011"/>
    <w:rsid w:val="00D10625"/>
    <w:rsid w:val="00D10E8C"/>
    <w:rsid w:val="00D110A4"/>
    <w:rsid w:val="00D11D73"/>
    <w:rsid w:val="00D150B9"/>
    <w:rsid w:val="00D156B9"/>
    <w:rsid w:val="00D1726D"/>
    <w:rsid w:val="00D1767C"/>
    <w:rsid w:val="00D211AD"/>
    <w:rsid w:val="00D214FD"/>
    <w:rsid w:val="00D22954"/>
    <w:rsid w:val="00D25053"/>
    <w:rsid w:val="00D26073"/>
    <w:rsid w:val="00D2635B"/>
    <w:rsid w:val="00D26641"/>
    <w:rsid w:val="00D30588"/>
    <w:rsid w:val="00D3092B"/>
    <w:rsid w:val="00D31B8A"/>
    <w:rsid w:val="00D32405"/>
    <w:rsid w:val="00D32DD5"/>
    <w:rsid w:val="00D33CA1"/>
    <w:rsid w:val="00D341F2"/>
    <w:rsid w:val="00D343CC"/>
    <w:rsid w:val="00D3486B"/>
    <w:rsid w:val="00D35FAB"/>
    <w:rsid w:val="00D36589"/>
    <w:rsid w:val="00D36717"/>
    <w:rsid w:val="00D36DD9"/>
    <w:rsid w:val="00D436E7"/>
    <w:rsid w:val="00D442E7"/>
    <w:rsid w:val="00D4498C"/>
    <w:rsid w:val="00D44BE3"/>
    <w:rsid w:val="00D44E41"/>
    <w:rsid w:val="00D506A8"/>
    <w:rsid w:val="00D5400A"/>
    <w:rsid w:val="00D54F66"/>
    <w:rsid w:val="00D578BA"/>
    <w:rsid w:val="00D57A47"/>
    <w:rsid w:val="00D62543"/>
    <w:rsid w:val="00D62AA4"/>
    <w:rsid w:val="00D62C7C"/>
    <w:rsid w:val="00D63609"/>
    <w:rsid w:val="00D640F4"/>
    <w:rsid w:val="00D64CE6"/>
    <w:rsid w:val="00D64D32"/>
    <w:rsid w:val="00D663C5"/>
    <w:rsid w:val="00D66FD4"/>
    <w:rsid w:val="00D67410"/>
    <w:rsid w:val="00D7031A"/>
    <w:rsid w:val="00D70F6D"/>
    <w:rsid w:val="00D72260"/>
    <w:rsid w:val="00D73DF2"/>
    <w:rsid w:val="00D77034"/>
    <w:rsid w:val="00D771F1"/>
    <w:rsid w:val="00D77A7A"/>
    <w:rsid w:val="00D80A3B"/>
    <w:rsid w:val="00D80AAE"/>
    <w:rsid w:val="00D814A9"/>
    <w:rsid w:val="00D814BC"/>
    <w:rsid w:val="00D81ECB"/>
    <w:rsid w:val="00D84569"/>
    <w:rsid w:val="00D84BC3"/>
    <w:rsid w:val="00D85FD6"/>
    <w:rsid w:val="00D91784"/>
    <w:rsid w:val="00D921AB"/>
    <w:rsid w:val="00D94E13"/>
    <w:rsid w:val="00D95B57"/>
    <w:rsid w:val="00D9627C"/>
    <w:rsid w:val="00DA0778"/>
    <w:rsid w:val="00DA11B1"/>
    <w:rsid w:val="00DA164A"/>
    <w:rsid w:val="00DA52EE"/>
    <w:rsid w:val="00DA61D9"/>
    <w:rsid w:val="00DA6E31"/>
    <w:rsid w:val="00DB1116"/>
    <w:rsid w:val="00DB5B80"/>
    <w:rsid w:val="00DC03B2"/>
    <w:rsid w:val="00DC1B2B"/>
    <w:rsid w:val="00DC4FA1"/>
    <w:rsid w:val="00DC588B"/>
    <w:rsid w:val="00DC62A4"/>
    <w:rsid w:val="00DC6A20"/>
    <w:rsid w:val="00DC6D36"/>
    <w:rsid w:val="00DD01F1"/>
    <w:rsid w:val="00DD2A6D"/>
    <w:rsid w:val="00DD3E93"/>
    <w:rsid w:val="00DD4404"/>
    <w:rsid w:val="00DD539D"/>
    <w:rsid w:val="00DD799A"/>
    <w:rsid w:val="00DE03B4"/>
    <w:rsid w:val="00DE0777"/>
    <w:rsid w:val="00DE3AE4"/>
    <w:rsid w:val="00DE437C"/>
    <w:rsid w:val="00DE4F91"/>
    <w:rsid w:val="00DE536E"/>
    <w:rsid w:val="00DE53D5"/>
    <w:rsid w:val="00DF00D2"/>
    <w:rsid w:val="00DF1ECC"/>
    <w:rsid w:val="00DF58F0"/>
    <w:rsid w:val="00DF6138"/>
    <w:rsid w:val="00DF75C6"/>
    <w:rsid w:val="00E01381"/>
    <w:rsid w:val="00E026A1"/>
    <w:rsid w:val="00E02C22"/>
    <w:rsid w:val="00E0307D"/>
    <w:rsid w:val="00E05564"/>
    <w:rsid w:val="00E05651"/>
    <w:rsid w:val="00E066B9"/>
    <w:rsid w:val="00E073BF"/>
    <w:rsid w:val="00E12921"/>
    <w:rsid w:val="00E12D60"/>
    <w:rsid w:val="00E159BE"/>
    <w:rsid w:val="00E15C37"/>
    <w:rsid w:val="00E16765"/>
    <w:rsid w:val="00E20574"/>
    <w:rsid w:val="00E20A3B"/>
    <w:rsid w:val="00E21EEF"/>
    <w:rsid w:val="00E220E4"/>
    <w:rsid w:val="00E223E3"/>
    <w:rsid w:val="00E24010"/>
    <w:rsid w:val="00E24DE6"/>
    <w:rsid w:val="00E24E30"/>
    <w:rsid w:val="00E253F6"/>
    <w:rsid w:val="00E274CB"/>
    <w:rsid w:val="00E27918"/>
    <w:rsid w:val="00E35532"/>
    <w:rsid w:val="00E41F28"/>
    <w:rsid w:val="00E42410"/>
    <w:rsid w:val="00E4358D"/>
    <w:rsid w:val="00E43751"/>
    <w:rsid w:val="00E460AD"/>
    <w:rsid w:val="00E47DC0"/>
    <w:rsid w:val="00E47F74"/>
    <w:rsid w:val="00E502A3"/>
    <w:rsid w:val="00E522C8"/>
    <w:rsid w:val="00E55196"/>
    <w:rsid w:val="00E5601A"/>
    <w:rsid w:val="00E57911"/>
    <w:rsid w:val="00E57C63"/>
    <w:rsid w:val="00E6102C"/>
    <w:rsid w:val="00E617AF"/>
    <w:rsid w:val="00E621B3"/>
    <w:rsid w:val="00E664D9"/>
    <w:rsid w:val="00E66D4C"/>
    <w:rsid w:val="00E67583"/>
    <w:rsid w:val="00E70303"/>
    <w:rsid w:val="00E724E4"/>
    <w:rsid w:val="00E73209"/>
    <w:rsid w:val="00E738D3"/>
    <w:rsid w:val="00E75514"/>
    <w:rsid w:val="00E802B2"/>
    <w:rsid w:val="00E80A6F"/>
    <w:rsid w:val="00E855C4"/>
    <w:rsid w:val="00E8622F"/>
    <w:rsid w:val="00E90D9D"/>
    <w:rsid w:val="00E9126D"/>
    <w:rsid w:val="00E916C2"/>
    <w:rsid w:val="00E93B0B"/>
    <w:rsid w:val="00E942F4"/>
    <w:rsid w:val="00E947C7"/>
    <w:rsid w:val="00E94AA3"/>
    <w:rsid w:val="00E94F3D"/>
    <w:rsid w:val="00E97285"/>
    <w:rsid w:val="00EA2ADC"/>
    <w:rsid w:val="00EA2ECC"/>
    <w:rsid w:val="00EA3C64"/>
    <w:rsid w:val="00EA45FE"/>
    <w:rsid w:val="00EA4F15"/>
    <w:rsid w:val="00EB050A"/>
    <w:rsid w:val="00EB0E8D"/>
    <w:rsid w:val="00EB205A"/>
    <w:rsid w:val="00EB3858"/>
    <w:rsid w:val="00EB3B12"/>
    <w:rsid w:val="00EB4DD2"/>
    <w:rsid w:val="00EC01DC"/>
    <w:rsid w:val="00EC1026"/>
    <w:rsid w:val="00EC1158"/>
    <w:rsid w:val="00EC1859"/>
    <w:rsid w:val="00EC2AB7"/>
    <w:rsid w:val="00EC42DB"/>
    <w:rsid w:val="00EC45FC"/>
    <w:rsid w:val="00EC5ECE"/>
    <w:rsid w:val="00ED0E5F"/>
    <w:rsid w:val="00ED156E"/>
    <w:rsid w:val="00ED1ABC"/>
    <w:rsid w:val="00ED391A"/>
    <w:rsid w:val="00ED4142"/>
    <w:rsid w:val="00ED46C5"/>
    <w:rsid w:val="00ED4B9D"/>
    <w:rsid w:val="00ED6F0F"/>
    <w:rsid w:val="00EE2F79"/>
    <w:rsid w:val="00EE3147"/>
    <w:rsid w:val="00EE434E"/>
    <w:rsid w:val="00EF0C50"/>
    <w:rsid w:val="00EF3E53"/>
    <w:rsid w:val="00EF516F"/>
    <w:rsid w:val="00EF7212"/>
    <w:rsid w:val="00F03C5B"/>
    <w:rsid w:val="00F03E0A"/>
    <w:rsid w:val="00F048AA"/>
    <w:rsid w:val="00F10654"/>
    <w:rsid w:val="00F117A0"/>
    <w:rsid w:val="00F12A9B"/>
    <w:rsid w:val="00F12EDF"/>
    <w:rsid w:val="00F1491F"/>
    <w:rsid w:val="00F21162"/>
    <w:rsid w:val="00F211A3"/>
    <w:rsid w:val="00F2160C"/>
    <w:rsid w:val="00F21D06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406"/>
    <w:rsid w:val="00F37B51"/>
    <w:rsid w:val="00F37EBA"/>
    <w:rsid w:val="00F41660"/>
    <w:rsid w:val="00F44D63"/>
    <w:rsid w:val="00F47520"/>
    <w:rsid w:val="00F513CC"/>
    <w:rsid w:val="00F5331A"/>
    <w:rsid w:val="00F5363D"/>
    <w:rsid w:val="00F54E61"/>
    <w:rsid w:val="00F56297"/>
    <w:rsid w:val="00F57A9A"/>
    <w:rsid w:val="00F610AE"/>
    <w:rsid w:val="00F61773"/>
    <w:rsid w:val="00F62564"/>
    <w:rsid w:val="00F64A25"/>
    <w:rsid w:val="00F67241"/>
    <w:rsid w:val="00F701DD"/>
    <w:rsid w:val="00F72221"/>
    <w:rsid w:val="00F72FAD"/>
    <w:rsid w:val="00F7488F"/>
    <w:rsid w:val="00F74F5E"/>
    <w:rsid w:val="00F75C16"/>
    <w:rsid w:val="00F75E12"/>
    <w:rsid w:val="00F7601D"/>
    <w:rsid w:val="00F76783"/>
    <w:rsid w:val="00F77E64"/>
    <w:rsid w:val="00F81FEE"/>
    <w:rsid w:val="00F82D26"/>
    <w:rsid w:val="00F836E9"/>
    <w:rsid w:val="00F84CCE"/>
    <w:rsid w:val="00F8601F"/>
    <w:rsid w:val="00F86BBE"/>
    <w:rsid w:val="00F86DC0"/>
    <w:rsid w:val="00F90461"/>
    <w:rsid w:val="00F90E14"/>
    <w:rsid w:val="00F959DC"/>
    <w:rsid w:val="00F973E2"/>
    <w:rsid w:val="00FA1744"/>
    <w:rsid w:val="00FA17CA"/>
    <w:rsid w:val="00FA199A"/>
    <w:rsid w:val="00FA211A"/>
    <w:rsid w:val="00FA587C"/>
    <w:rsid w:val="00FA69BA"/>
    <w:rsid w:val="00FA7099"/>
    <w:rsid w:val="00FB17D5"/>
    <w:rsid w:val="00FB2220"/>
    <w:rsid w:val="00FB2599"/>
    <w:rsid w:val="00FB5778"/>
    <w:rsid w:val="00FB6794"/>
    <w:rsid w:val="00FB7088"/>
    <w:rsid w:val="00FB7281"/>
    <w:rsid w:val="00FC1825"/>
    <w:rsid w:val="00FC1C87"/>
    <w:rsid w:val="00FC1DE2"/>
    <w:rsid w:val="00FC2F85"/>
    <w:rsid w:val="00FC342D"/>
    <w:rsid w:val="00FC4BBD"/>
    <w:rsid w:val="00FD39A4"/>
    <w:rsid w:val="00FD3BFD"/>
    <w:rsid w:val="00FD588F"/>
    <w:rsid w:val="00FD610C"/>
    <w:rsid w:val="00FD6443"/>
    <w:rsid w:val="00FD6EC7"/>
    <w:rsid w:val="00FD7591"/>
    <w:rsid w:val="00FE1A9B"/>
    <w:rsid w:val="00FE2D8B"/>
    <w:rsid w:val="00FE6404"/>
    <w:rsid w:val="00FE7F85"/>
    <w:rsid w:val="00FF0E58"/>
    <w:rsid w:val="00FF1E31"/>
    <w:rsid w:val="00FF3C21"/>
    <w:rsid w:val="00FF3CB3"/>
    <w:rsid w:val="00FF5F8A"/>
    <w:rsid w:val="00FF6B7A"/>
    <w:rsid w:val="066BED43"/>
    <w:rsid w:val="13265335"/>
    <w:rsid w:val="16079998"/>
    <w:rsid w:val="2EC16C38"/>
    <w:rsid w:val="2F0C32B2"/>
    <w:rsid w:val="2F84C10D"/>
    <w:rsid w:val="50B3EB0D"/>
    <w:rsid w:val="5CD3C261"/>
    <w:rsid w:val="5FFF550D"/>
    <w:rsid w:val="6236B5FA"/>
    <w:rsid w:val="63642265"/>
    <w:rsid w:val="64AF595E"/>
    <w:rsid w:val="64EAA6DA"/>
    <w:rsid w:val="6BF5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0589A"/>
  <w15:docId w15:val="{962A961F-3EA3-40BD-9F68-2FC3A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EA3C64"/>
    <w:rPr>
      <w:rFonts w:ascii="Courier New" w:hAnsi="Courier New" w:eastAsia="Times New Roman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styleId="SubtitleChar" w:customStyle="1">
    <w:name w:val="Subtitle Char"/>
    <w:basedOn w:val="DefaultParagraphFont"/>
    <w:link w:val="Subtitle"/>
    <w:rsid w:val="00737015"/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737015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37015"/>
    <w:rPr>
      <w:rFonts w:ascii="Sakkal Majalla" w:hAnsi="Sakkal Majalla" w:cs="Sakkal Majalla" w:eastAsiaTheme="majorEastAsia"/>
      <w:b/>
      <w:bCs/>
      <w:sz w:val="28"/>
      <w:szCs w:val="28"/>
    </w:rPr>
  </w:style>
  <w:style w:type="numbering" w:styleId="CurrentList1" w:customStyle="1">
    <w:name w:val="Current List1"/>
    <w:uiPriority w:val="99"/>
    <w:rsid w:val="00737015"/>
    <w:pPr>
      <w:numPr>
        <w:numId w:val="5"/>
      </w:numPr>
    </w:pPr>
  </w:style>
  <w:style w:type="numbering" w:styleId="CurrentList2" w:customStyle="1">
    <w:name w:val="Current List2"/>
    <w:uiPriority w:val="99"/>
    <w:rsid w:val="00737015"/>
    <w:pPr>
      <w:numPr>
        <w:numId w:val="6"/>
      </w:numPr>
    </w:pPr>
  </w:style>
  <w:style w:type="numbering" w:styleId="CurrentList3" w:customStyle="1">
    <w:name w:val="Current List3"/>
    <w:uiPriority w:val="99"/>
    <w:rsid w:val="00737015"/>
    <w:pPr>
      <w:numPr>
        <w:numId w:val="7"/>
      </w:numPr>
    </w:pPr>
  </w:style>
  <w:style w:type="numbering" w:styleId="CurrentList4" w:customStyle="1">
    <w:name w:val="Current List4"/>
    <w:uiPriority w:val="99"/>
    <w:rsid w:val="0073701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svg" Id="rId13" /><Relationship Type="http://schemas.openxmlformats.org/officeDocument/2006/relationships/image" Target="media/image11.png" Id="rId18" /><Relationship Type="http://schemas.openxmlformats.org/officeDocument/2006/relationships/image" Target="media/image19.png" Id="rId26" /><Relationship Type="http://schemas.openxmlformats.org/officeDocument/2006/relationships/styles" Target="styles.xml" Id="rId3" /><Relationship Type="http://schemas.openxmlformats.org/officeDocument/2006/relationships/image" Target="media/image14.png" Id="rId21" /><Relationship Type="http://schemas.openxmlformats.org/officeDocument/2006/relationships/fontTable" Target="fontTable.xml" Id="rId34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svg" Id="rId17" /><Relationship Type="http://schemas.openxmlformats.org/officeDocument/2006/relationships/image" Target="media/image18.svg" Id="rId25" /><Relationship Type="http://schemas.openxmlformats.org/officeDocument/2006/relationships/footer" Target="footer2.xml" Id="rId33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image" Target="media/image22.svg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svg" Id="rId11" /><Relationship Type="http://schemas.openxmlformats.org/officeDocument/2006/relationships/image" Target="media/image17.png" Id="rId24" /><Relationship Type="http://schemas.openxmlformats.org/officeDocument/2006/relationships/header" Target="header2.xml" Id="rId32" /><Relationship Type="http://schemas.openxmlformats.org/officeDocument/2006/relationships/webSettings" Target="webSettings.xml" Id="rId5" /><Relationship Type="http://schemas.openxmlformats.org/officeDocument/2006/relationships/image" Target="media/image8.svg" Id="rId15" /><Relationship Type="http://schemas.openxmlformats.org/officeDocument/2006/relationships/image" Target="media/image16.svg" Id="rId23" /><Relationship Type="http://schemas.openxmlformats.org/officeDocument/2006/relationships/image" Target="media/image21.png" Id="rId28" /><Relationship Type="http://schemas.openxmlformats.org/officeDocument/2006/relationships/image" Target="media/image3.png" Id="rId10" /><Relationship Type="http://schemas.openxmlformats.org/officeDocument/2006/relationships/image" Target="media/image12.svg" Id="rId19" /><Relationship Type="http://schemas.openxmlformats.org/officeDocument/2006/relationships/footer" Target="footer1.xml" Id="rId31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image" Target="media/image20.svg" Id="rId27" /><Relationship Type="http://schemas.openxmlformats.org/officeDocument/2006/relationships/header" Target="header1.xml" Id="rId30" /><Relationship Type="http://schemas.openxmlformats.org/officeDocument/2006/relationships/theme" Target="theme/theme1.xml" Id="rId35" /><Relationship Type="http://schemas.openxmlformats.org/officeDocument/2006/relationships/image" Target="media/image1.png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B34-EDCD-4FAD-9B36-30411E738A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 husny</dc:creator>
  <lastModifiedBy>Nadera Bakheet</lastModifiedBy>
  <revision>3</revision>
  <lastPrinted>2023-10-17T07:39:00.0000000Z</lastPrinted>
  <dcterms:created xsi:type="dcterms:W3CDTF">2024-07-14T17:03:00.0000000Z</dcterms:created>
  <dcterms:modified xsi:type="dcterms:W3CDTF">2024-09-04T19:01:19.9069069Z</dcterms:modified>
</coreProperties>
</file>